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10" w:rsidRDefault="006E2310" w:rsidP="006E2310">
      <w:pPr>
        <w:ind w:left="720"/>
        <w:jc w:val="center"/>
      </w:pPr>
    </w:p>
    <w:p w:rsidR="006E2310" w:rsidRPr="008F605D" w:rsidRDefault="006E2310" w:rsidP="006E2310">
      <w:pPr>
        <w:ind w:left="720"/>
        <w:jc w:val="center"/>
        <w:rPr>
          <w:sz w:val="32"/>
          <w:szCs w:val="32"/>
        </w:rPr>
      </w:pPr>
      <w:r w:rsidRPr="008F605D">
        <w:rPr>
          <w:sz w:val="32"/>
          <w:szCs w:val="32"/>
        </w:rPr>
        <w:t>VHS Chapter Board Meeting</w:t>
      </w:r>
    </w:p>
    <w:p w:rsidR="006E2310" w:rsidRDefault="006E2310" w:rsidP="006E2310">
      <w:pPr>
        <w:ind w:left="720"/>
        <w:jc w:val="center"/>
      </w:pPr>
      <w:r>
        <w:t xml:space="preserve">Chapter Minutes for the </w:t>
      </w:r>
      <w:r w:rsidR="00352BCC">
        <w:t>June 13th</w:t>
      </w:r>
      <w:r w:rsidR="002E2B60">
        <w:t xml:space="preserve"> 2018 meeting.</w:t>
      </w:r>
    </w:p>
    <w:p w:rsidR="002E2B6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>: Ben, Shell</w:t>
      </w:r>
      <w:r w:rsidR="004F5953">
        <w:rPr>
          <w:sz w:val="32"/>
          <w:szCs w:val="32"/>
        </w:rPr>
        <w:t>e</w:t>
      </w:r>
      <w:r>
        <w:rPr>
          <w:sz w:val="32"/>
          <w:szCs w:val="32"/>
        </w:rPr>
        <w:t xml:space="preserve">y, Tom, Bill, </w:t>
      </w:r>
      <w:r w:rsidR="0022624B">
        <w:rPr>
          <w:sz w:val="32"/>
          <w:szCs w:val="32"/>
        </w:rPr>
        <w:t>Bob, Dave,</w:t>
      </w:r>
      <w:r w:rsidR="002E2B60">
        <w:rPr>
          <w:sz w:val="32"/>
          <w:szCs w:val="32"/>
        </w:rPr>
        <w:t xml:space="preserve"> </w:t>
      </w:r>
      <w:r w:rsidR="00352BCC">
        <w:rPr>
          <w:sz w:val="32"/>
          <w:szCs w:val="32"/>
        </w:rPr>
        <w:t>Jeffery</w:t>
      </w:r>
      <w:r w:rsidR="00A77D9E">
        <w:rPr>
          <w:sz w:val="32"/>
          <w:szCs w:val="32"/>
        </w:rPr>
        <w:t>, Bob, Ross, and Kirk</w:t>
      </w:r>
    </w:p>
    <w:p w:rsidR="0022624B" w:rsidRDefault="002E2B6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Minutes. </w:t>
      </w:r>
      <w:r>
        <w:rPr>
          <w:sz w:val="24"/>
          <w:szCs w:val="24"/>
        </w:rPr>
        <w:t xml:space="preserve">The minutes were read and </w:t>
      </w:r>
      <w:r w:rsidR="0022624B">
        <w:rPr>
          <w:sz w:val="24"/>
          <w:szCs w:val="24"/>
        </w:rPr>
        <w:t>accepted.</w:t>
      </w:r>
    </w:p>
    <w:p w:rsidR="009C2803" w:rsidDel="00E5773B" w:rsidRDefault="0022624B" w:rsidP="00271FF4">
      <w:pPr>
        <w:ind w:left="720"/>
        <w:rPr>
          <w:del w:id="0" w:author="Kirk Prather" w:date="2018-07-17T15:56:00Z"/>
          <w:b/>
          <w:sz w:val="32"/>
          <w:szCs w:val="32"/>
        </w:rPr>
      </w:pPr>
      <w:del w:id="1" w:author="Kirk Prather" w:date="2018-07-17T15:56:00Z">
        <w:r w:rsidRPr="0022624B" w:rsidDel="00A422FC">
          <w:rPr>
            <w:b/>
            <w:sz w:val="32"/>
            <w:szCs w:val="32"/>
          </w:rPr>
          <w:delText>Treasurer Report</w:delText>
        </w:r>
        <w:r w:rsidDel="00A422FC">
          <w:rPr>
            <w:b/>
            <w:sz w:val="32"/>
            <w:szCs w:val="32"/>
          </w:rPr>
          <w:delText xml:space="preserve">. </w:delText>
        </w:r>
      </w:del>
      <w:del w:id="2" w:author="Kirk Prather" w:date="2018-07-17T12:52:00Z">
        <w:r w:rsidR="00352BCC" w:rsidRPr="00271FF4" w:rsidDel="004627AC">
          <w:rPr>
            <w:b/>
            <w:sz w:val="24"/>
            <w:szCs w:val="24"/>
            <w:rPrChange w:id="3" w:author="Kirk Prather" w:date="2018-07-17T13:31:00Z">
              <w:rPr>
                <w:sz w:val="24"/>
                <w:szCs w:val="24"/>
              </w:rPr>
            </w:rPrChange>
          </w:rPr>
          <w:delText>We a</w:delText>
        </w:r>
      </w:del>
      <w:del w:id="4" w:author="Kirk Prather" w:date="2018-07-17T13:08:00Z">
        <w:r w:rsidR="00352BCC" w:rsidRPr="00271FF4" w:rsidDel="00735A4C">
          <w:rPr>
            <w:b/>
            <w:sz w:val="24"/>
            <w:szCs w:val="24"/>
            <w:rPrChange w:id="5" w:author="Kirk Prather" w:date="2018-07-17T13:31:00Z">
              <w:rPr>
                <w:sz w:val="24"/>
                <w:szCs w:val="24"/>
              </w:rPr>
            </w:rPrChange>
          </w:rPr>
          <w:delText>re non</w:delText>
        </w:r>
      </w:del>
      <w:del w:id="6" w:author="Kirk Prather" w:date="2018-07-17T12:31:00Z">
        <w:r w:rsidR="00352BCC" w:rsidRPr="00271FF4" w:rsidDel="00F06EEB">
          <w:rPr>
            <w:b/>
            <w:sz w:val="24"/>
            <w:szCs w:val="24"/>
            <w:rPrChange w:id="7" w:author="Kirk Prather" w:date="2018-07-17T13:31:00Z">
              <w:rPr>
                <w:sz w:val="24"/>
                <w:szCs w:val="24"/>
              </w:rPr>
            </w:rPrChange>
          </w:rPr>
          <w:delText xml:space="preserve"> </w:delText>
        </w:r>
      </w:del>
      <w:del w:id="8" w:author="Kirk Prather" w:date="2018-07-17T13:08:00Z">
        <w:r w:rsidR="00352BCC" w:rsidRPr="00271FF4" w:rsidDel="00735A4C">
          <w:rPr>
            <w:b/>
            <w:sz w:val="24"/>
            <w:szCs w:val="24"/>
            <w:rPrChange w:id="9" w:author="Kirk Prather" w:date="2018-07-17T13:31:00Z">
              <w:rPr>
                <w:sz w:val="24"/>
                <w:szCs w:val="24"/>
              </w:rPr>
            </w:rPrChange>
          </w:rPr>
          <w:delText xml:space="preserve">exempt </w:delText>
        </w:r>
      </w:del>
      <w:del w:id="10" w:author="Kirk Prather" w:date="2018-07-17T15:56:00Z">
        <w:r w:rsidR="00352BCC" w:rsidDel="00A422FC">
          <w:rPr>
            <w:sz w:val="24"/>
            <w:szCs w:val="24"/>
          </w:rPr>
          <w:delText xml:space="preserve">and need to fill out </w:delText>
        </w:r>
      </w:del>
      <w:del w:id="11" w:author="Kirk Prather" w:date="2018-07-17T13:12:00Z">
        <w:r w:rsidR="00352BCC" w:rsidDel="00735A4C">
          <w:rPr>
            <w:sz w:val="24"/>
            <w:szCs w:val="24"/>
          </w:rPr>
          <w:delText>form 3500 to get exempt</w:delText>
        </w:r>
        <w:r w:rsidR="00A77D9E" w:rsidDel="00735A4C">
          <w:rPr>
            <w:sz w:val="24"/>
            <w:szCs w:val="24"/>
          </w:rPr>
          <w:delText xml:space="preserve">. </w:delText>
        </w:r>
      </w:del>
      <w:del w:id="12" w:author="Kirk Prather" w:date="2018-07-17T15:56:00Z">
        <w:r w:rsidR="00352BCC" w:rsidDel="00A422FC">
          <w:rPr>
            <w:sz w:val="24"/>
            <w:szCs w:val="24"/>
          </w:rPr>
          <w:delText xml:space="preserve">Rich Owen of Bakersfield gave a copy of his form to Kirk for reference. We need a certified copy of the by laws. We are going to pay our 2017 BMI and ASCAP. We have $3023 spendable total. </w:delText>
        </w:r>
        <w:r w:rsidRPr="0022624B" w:rsidDel="00A422FC">
          <w:rPr>
            <w:b/>
            <w:sz w:val="32"/>
            <w:szCs w:val="32"/>
          </w:rPr>
          <w:tab/>
        </w:r>
        <w:r w:rsidRPr="0022624B" w:rsidDel="00A422FC">
          <w:rPr>
            <w:b/>
            <w:sz w:val="32"/>
            <w:szCs w:val="32"/>
          </w:rPr>
          <w:tab/>
        </w:r>
        <w:r w:rsidR="009C2803" w:rsidRPr="0022624B" w:rsidDel="00A422FC">
          <w:rPr>
            <w:b/>
            <w:sz w:val="32"/>
            <w:szCs w:val="32"/>
          </w:rPr>
          <w:delText xml:space="preserve"> </w:delText>
        </w:r>
      </w:del>
    </w:p>
    <w:p w:rsidR="00390013" w:rsidRDefault="00E5773B" w:rsidP="00271FF4">
      <w:pPr>
        <w:ind w:left="720"/>
        <w:rPr>
          <w:ins w:id="13" w:author="Kirk Prather" w:date="2018-07-17T17:32:00Z"/>
          <w:sz w:val="24"/>
          <w:szCs w:val="24"/>
        </w:rPr>
      </w:pPr>
      <w:ins w:id="14" w:author="Kirk Prather" w:date="2018-07-17T17:10:00Z">
        <w:r>
          <w:rPr>
            <w:b/>
            <w:sz w:val="32"/>
            <w:szCs w:val="32"/>
          </w:rPr>
          <w:t xml:space="preserve">Treasurer Report </w:t>
        </w:r>
      </w:ins>
      <w:ins w:id="15" w:author="Kirk Prather" w:date="2018-07-17T17:12:00Z">
        <w:r w:rsidRPr="00E666DC">
          <w:rPr>
            <w:b/>
            <w:sz w:val="24"/>
            <w:szCs w:val="24"/>
            <w:rPrChange w:id="16" w:author="Kirk Prather" w:date="2018-07-17T17:28:00Z">
              <w:rPr>
                <w:b/>
                <w:sz w:val="32"/>
                <w:szCs w:val="32"/>
              </w:rPr>
            </w:rPrChange>
          </w:rPr>
          <w:t>C</w:t>
        </w:r>
      </w:ins>
      <w:ins w:id="17" w:author="Kirk Prather" w:date="2018-07-17T17:11:00Z">
        <w:r>
          <w:rPr>
            <w:sz w:val="24"/>
            <w:szCs w:val="24"/>
          </w:rPr>
          <w:t xml:space="preserve">hapter </w:t>
        </w:r>
      </w:ins>
      <w:ins w:id="18" w:author="Kirk Prather" w:date="2018-07-17T17:42:00Z">
        <w:r w:rsidR="00AB0B23">
          <w:rPr>
            <w:sz w:val="24"/>
            <w:szCs w:val="24"/>
          </w:rPr>
          <w:t xml:space="preserve">was </w:t>
        </w:r>
      </w:ins>
      <w:ins w:id="19" w:author="Kirk Prather" w:date="2018-07-17T17:11:00Z">
        <w:r>
          <w:rPr>
            <w:sz w:val="24"/>
            <w:szCs w:val="24"/>
          </w:rPr>
          <w:t>temporarily</w:t>
        </w:r>
      </w:ins>
      <w:ins w:id="20" w:author="Kirk Prather" w:date="2018-07-17T17:10:00Z">
        <w:r>
          <w:rPr>
            <w:sz w:val="24"/>
            <w:szCs w:val="24"/>
          </w:rPr>
          <w:t xml:space="preserve"> </w:t>
        </w:r>
      </w:ins>
      <w:ins w:id="21" w:author="Kirk Prather" w:date="2018-07-17T17:30:00Z">
        <w:r w:rsidR="00390013">
          <w:rPr>
            <w:sz w:val="24"/>
            <w:szCs w:val="24"/>
          </w:rPr>
          <w:t xml:space="preserve">declared </w:t>
        </w:r>
      </w:ins>
      <w:ins w:id="22" w:author="Kirk Prather" w:date="2018-07-17T17:11:00Z">
        <w:r>
          <w:rPr>
            <w:sz w:val="24"/>
            <w:szCs w:val="24"/>
          </w:rPr>
          <w:t xml:space="preserve">a </w:t>
        </w:r>
      </w:ins>
      <w:ins w:id="23" w:author="Kirk Prather" w:date="2018-07-17T17:10:00Z">
        <w:r>
          <w:rPr>
            <w:sz w:val="24"/>
            <w:szCs w:val="24"/>
          </w:rPr>
          <w:t>non</w:t>
        </w:r>
      </w:ins>
      <w:ins w:id="24" w:author="Kirk Prather" w:date="2018-07-17T17:11:00Z">
        <w:r>
          <w:rPr>
            <w:sz w:val="24"/>
            <w:szCs w:val="24"/>
          </w:rPr>
          <w:t>-</w:t>
        </w:r>
      </w:ins>
      <w:ins w:id="25" w:author="Kirk Prather" w:date="2018-07-17T17:42:00Z">
        <w:r w:rsidR="00AB0B23">
          <w:rPr>
            <w:sz w:val="24"/>
            <w:szCs w:val="24"/>
          </w:rPr>
          <w:t xml:space="preserve">tax </w:t>
        </w:r>
      </w:ins>
      <w:ins w:id="26" w:author="Kirk Prather" w:date="2018-07-17T17:10:00Z">
        <w:r>
          <w:rPr>
            <w:sz w:val="24"/>
            <w:szCs w:val="24"/>
          </w:rPr>
          <w:t xml:space="preserve">exempt </w:t>
        </w:r>
      </w:ins>
      <w:ins w:id="27" w:author="Kirk Prather" w:date="2018-07-17T17:12:00Z">
        <w:r>
          <w:rPr>
            <w:sz w:val="24"/>
            <w:szCs w:val="24"/>
          </w:rPr>
          <w:t xml:space="preserve">organization recently </w:t>
        </w:r>
      </w:ins>
      <w:ins w:id="28" w:author="Kirk Prather" w:date="2018-07-17T17:13:00Z">
        <w:r>
          <w:rPr>
            <w:sz w:val="24"/>
            <w:szCs w:val="24"/>
          </w:rPr>
          <w:t xml:space="preserve">in 2018 </w:t>
        </w:r>
      </w:ins>
      <w:ins w:id="29" w:author="Kirk Prather" w:date="2018-07-17T17:12:00Z">
        <w:r>
          <w:rPr>
            <w:sz w:val="24"/>
            <w:szCs w:val="24"/>
          </w:rPr>
          <w:t>by the Ca Franchise Tax Board</w:t>
        </w:r>
      </w:ins>
      <w:ins w:id="30" w:author="Kirk Prather" w:date="2018-07-17T17:24:00Z">
        <w:r w:rsidR="00E666DC">
          <w:rPr>
            <w:sz w:val="24"/>
            <w:szCs w:val="24"/>
          </w:rPr>
          <w:t xml:space="preserve"> going forward from Jan 1, 201</w:t>
        </w:r>
      </w:ins>
      <w:ins w:id="31" w:author="Kirk Prather" w:date="2018-07-17T17:28:00Z">
        <w:r w:rsidR="00E666DC">
          <w:rPr>
            <w:sz w:val="24"/>
            <w:szCs w:val="24"/>
          </w:rPr>
          <w:t>5</w:t>
        </w:r>
      </w:ins>
      <w:ins w:id="32" w:author="Kirk Prather" w:date="2018-07-17T17:24:00Z">
        <w:r w:rsidR="00E666DC">
          <w:rPr>
            <w:sz w:val="24"/>
            <w:szCs w:val="24"/>
          </w:rPr>
          <w:t xml:space="preserve"> to YTD 2018</w:t>
        </w:r>
      </w:ins>
      <w:ins w:id="33" w:author="Kirk Prather" w:date="2018-07-17T17:14:00Z">
        <w:r>
          <w:rPr>
            <w:sz w:val="24"/>
            <w:szCs w:val="24"/>
          </w:rPr>
          <w:t>.</w:t>
        </w:r>
      </w:ins>
      <w:ins w:id="34" w:author="Kirk Prather" w:date="2018-07-17T17:24:00Z">
        <w:r w:rsidR="00E666DC">
          <w:rPr>
            <w:sz w:val="24"/>
            <w:szCs w:val="24"/>
          </w:rPr>
          <w:t xml:space="preserve"> </w:t>
        </w:r>
      </w:ins>
      <w:ins w:id="35" w:author="Kirk Prather" w:date="2018-07-17T17:14:00Z">
        <w:r>
          <w:rPr>
            <w:sz w:val="24"/>
            <w:szCs w:val="24"/>
          </w:rPr>
          <w:t xml:space="preserve"> T</w:t>
        </w:r>
      </w:ins>
      <w:ins w:id="36" w:author="Kirk Prather" w:date="2018-07-17T17:13:00Z">
        <w:r>
          <w:rPr>
            <w:sz w:val="24"/>
            <w:szCs w:val="24"/>
          </w:rPr>
          <w:t xml:space="preserve">hus </w:t>
        </w:r>
      </w:ins>
      <w:ins w:id="37" w:author="Kirk Prather" w:date="2018-07-17T17:43:00Z">
        <w:r w:rsidR="00AB0B23">
          <w:rPr>
            <w:sz w:val="24"/>
            <w:szCs w:val="24"/>
          </w:rPr>
          <w:t xml:space="preserve">VHS </w:t>
        </w:r>
      </w:ins>
      <w:ins w:id="38" w:author="Kirk Prather" w:date="2018-07-17T17:14:00Z">
        <w:r>
          <w:rPr>
            <w:sz w:val="24"/>
            <w:szCs w:val="24"/>
          </w:rPr>
          <w:t xml:space="preserve">treasurer </w:t>
        </w:r>
      </w:ins>
      <w:ins w:id="39" w:author="Kirk Prather" w:date="2018-07-17T17:10:00Z">
        <w:r>
          <w:rPr>
            <w:sz w:val="24"/>
            <w:szCs w:val="24"/>
          </w:rPr>
          <w:t>need</w:t>
        </w:r>
      </w:ins>
      <w:ins w:id="40" w:author="Kirk Prather" w:date="2018-07-17T17:14:00Z">
        <w:r>
          <w:rPr>
            <w:sz w:val="24"/>
            <w:szCs w:val="24"/>
          </w:rPr>
          <w:t>s</w:t>
        </w:r>
      </w:ins>
      <w:ins w:id="41" w:author="Kirk Prather" w:date="2018-07-17T17:10:00Z">
        <w:r>
          <w:rPr>
            <w:sz w:val="24"/>
            <w:szCs w:val="24"/>
          </w:rPr>
          <w:t xml:space="preserve"> to fill out </w:t>
        </w:r>
      </w:ins>
      <w:ins w:id="42" w:author="Kirk Prather" w:date="2018-07-17T17:45:00Z">
        <w:r w:rsidR="00AB0B23">
          <w:rPr>
            <w:sz w:val="24"/>
            <w:szCs w:val="24"/>
          </w:rPr>
          <w:t>form 3500</w:t>
        </w:r>
        <w:r w:rsidR="00AB0B23">
          <w:rPr>
            <w:sz w:val="24"/>
            <w:szCs w:val="24"/>
          </w:rPr>
          <w:t xml:space="preserve">, </w:t>
        </w:r>
      </w:ins>
      <w:ins w:id="43" w:author="Kirk Prather" w:date="2018-07-17T17:11:00Z">
        <w:r>
          <w:rPr>
            <w:sz w:val="24"/>
            <w:szCs w:val="24"/>
          </w:rPr>
          <w:t xml:space="preserve">and </w:t>
        </w:r>
      </w:ins>
      <w:ins w:id="44" w:author="Kirk Prather" w:date="2018-07-17T17:13:00Z">
        <w:r>
          <w:rPr>
            <w:sz w:val="24"/>
            <w:szCs w:val="24"/>
          </w:rPr>
          <w:t>su</w:t>
        </w:r>
      </w:ins>
      <w:ins w:id="45" w:author="Kirk Prather" w:date="2018-07-17T17:11:00Z">
        <w:r>
          <w:rPr>
            <w:sz w:val="24"/>
            <w:szCs w:val="24"/>
          </w:rPr>
          <w:t>bmi</w:t>
        </w:r>
      </w:ins>
      <w:ins w:id="46" w:author="Kirk Prather" w:date="2018-07-17T17:12:00Z">
        <w:r>
          <w:rPr>
            <w:sz w:val="24"/>
            <w:szCs w:val="24"/>
          </w:rPr>
          <w:t>t</w:t>
        </w:r>
      </w:ins>
      <w:ins w:id="47" w:author="Kirk Prather" w:date="2018-07-17T17:15:00Z">
        <w:r>
          <w:rPr>
            <w:sz w:val="24"/>
            <w:szCs w:val="24"/>
          </w:rPr>
          <w:t xml:space="preserve"> </w:t>
        </w:r>
      </w:ins>
      <w:ins w:id="48" w:author="Kirk Prather" w:date="2018-07-17T17:45:00Z">
        <w:r w:rsidR="00AB0B23">
          <w:rPr>
            <w:sz w:val="24"/>
            <w:szCs w:val="24"/>
          </w:rPr>
          <w:t xml:space="preserve">it </w:t>
        </w:r>
      </w:ins>
      <w:ins w:id="49" w:author="Kirk Prather" w:date="2018-07-17T17:43:00Z">
        <w:r w:rsidR="00AB0B23">
          <w:rPr>
            <w:sz w:val="24"/>
            <w:szCs w:val="24"/>
          </w:rPr>
          <w:t xml:space="preserve">to </w:t>
        </w:r>
      </w:ins>
      <w:ins w:id="50" w:author="Kirk Prather" w:date="2018-07-17T17:14:00Z">
        <w:r>
          <w:rPr>
            <w:sz w:val="24"/>
            <w:szCs w:val="24"/>
          </w:rPr>
          <w:t>CA</w:t>
        </w:r>
      </w:ins>
      <w:ins w:id="51" w:author="Kirk Prather" w:date="2018-07-17T17:10:00Z">
        <w:r>
          <w:rPr>
            <w:sz w:val="24"/>
            <w:szCs w:val="24"/>
          </w:rPr>
          <w:t xml:space="preserve"> </w:t>
        </w:r>
      </w:ins>
      <w:ins w:id="52" w:author="Kirk Prather" w:date="2018-07-17T17:12:00Z">
        <w:r>
          <w:rPr>
            <w:sz w:val="24"/>
            <w:szCs w:val="24"/>
          </w:rPr>
          <w:t>Franchise Tax Board</w:t>
        </w:r>
      </w:ins>
      <w:ins w:id="53" w:author="Kirk Prather" w:date="2018-07-17T17:14:00Z">
        <w:r>
          <w:rPr>
            <w:sz w:val="24"/>
            <w:szCs w:val="24"/>
          </w:rPr>
          <w:t xml:space="preserve"> (FTB) </w:t>
        </w:r>
      </w:ins>
      <w:ins w:id="54" w:author="Kirk Prather" w:date="2018-07-17T17:15:00Z">
        <w:r>
          <w:rPr>
            <w:sz w:val="24"/>
            <w:szCs w:val="24"/>
          </w:rPr>
          <w:t xml:space="preserve">ASAP to get approval </w:t>
        </w:r>
      </w:ins>
      <w:ins w:id="55" w:author="Kirk Prather" w:date="2018-07-17T17:30:00Z">
        <w:r w:rsidR="00390013">
          <w:rPr>
            <w:sz w:val="24"/>
            <w:szCs w:val="24"/>
          </w:rPr>
          <w:t>(may take 6 months per Rich Owen)</w:t>
        </w:r>
      </w:ins>
      <w:ins w:id="56" w:author="Kirk Prather" w:date="2018-07-17T17:45:00Z">
        <w:r w:rsidR="00AB0B23">
          <w:rPr>
            <w:sz w:val="24"/>
            <w:szCs w:val="24"/>
          </w:rPr>
          <w:t xml:space="preserve">. When approved </w:t>
        </w:r>
      </w:ins>
      <w:ins w:id="57" w:author="Kirk Prather" w:date="2018-07-17T17:46:00Z">
        <w:r w:rsidR="00AB0B23">
          <w:rPr>
            <w:sz w:val="24"/>
            <w:szCs w:val="24"/>
          </w:rPr>
          <w:t xml:space="preserve">CA </w:t>
        </w:r>
      </w:ins>
      <w:ins w:id="58" w:author="Kirk Prather" w:date="2018-07-17T17:31:00Z">
        <w:r w:rsidR="00390013">
          <w:rPr>
            <w:sz w:val="24"/>
            <w:szCs w:val="24"/>
          </w:rPr>
          <w:t xml:space="preserve">FTB </w:t>
        </w:r>
      </w:ins>
      <w:ins w:id="59" w:author="Kirk Prather" w:date="2018-07-17T17:46:00Z">
        <w:r w:rsidR="00AB0B23">
          <w:rPr>
            <w:sz w:val="24"/>
            <w:szCs w:val="24"/>
          </w:rPr>
          <w:t xml:space="preserve">will </w:t>
        </w:r>
      </w:ins>
      <w:ins w:id="60" w:author="Kirk Prather" w:date="2018-07-17T17:31:00Z">
        <w:r w:rsidR="00390013">
          <w:rPr>
            <w:sz w:val="24"/>
            <w:szCs w:val="24"/>
          </w:rPr>
          <w:t xml:space="preserve">prepare a </w:t>
        </w:r>
      </w:ins>
      <w:ins w:id="61" w:author="Kirk Prather" w:date="2018-07-17T17:15:00Z">
        <w:r>
          <w:rPr>
            <w:sz w:val="24"/>
            <w:szCs w:val="24"/>
          </w:rPr>
          <w:t xml:space="preserve">new letter of </w:t>
        </w:r>
      </w:ins>
      <w:ins w:id="62" w:author="Kirk Prather" w:date="2018-07-17T17:29:00Z">
        <w:r w:rsidR="00E666DC">
          <w:rPr>
            <w:sz w:val="24"/>
            <w:szCs w:val="24"/>
          </w:rPr>
          <w:t>IRS 501 (c</w:t>
        </w:r>
        <w:proofErr w:type="gramStart"/>
        <w:r w:rsidR="00E666DC">
          <w:rPr>
            <w:sz w:val="24"/>
            <w:szCs w:val="24"/>
          </w:rPr>
          <w:t>)3</w:t>
        </w:r>
        <w:proofErr w:type="gramEnd"/>
        <w:r w:rsidR="00E666DC">
          <w:rPr>
            <w:sz w:val="24"/>
            <w:szCs w:val="24"/>
          </w:rPr>
          <w:t xml:space="preserve"> </w:t>
        </w:r>
      </w:ins>
      <w:ins w:id="63" w:author="Kirk Prather" w:date="2018-07-17T17:15:00Z">
        <w:r>
          <w:rPr>
            <w:sz w:val="24"/>
            <w:szCs w:val="24"/>
          </w:rPr>
          <w:t>Tax Exemption</w:t>
        </w:r>
      </w:ins>
      <w:ins w:id="64" w:author="Kirk Prather" w:date="2018-07-17T17:29:00Z">
        <w:r w:rsidR="00E666DC">
          <w:rPr>
            <w:sz w:val="24"/>
            <w:szCs w:val="24"/>
          </w:rPr>
          <w:t xml:space="preserve"> for the Chapter Corporation </w:t>
        </w:r>
      </w:ins>
      <w:ins w:id="65" w:author="Kirk Prather" w:date="2018-07-17T17:32:00Z">
        <w:r w:rsidR="00390013">
          <w:rPr>
            <w:sz w:val="24"/>
            <w:szCs w:val="24"/>
          </w:rPr>
          <w:t xml:space="preserve">from Jan 1, 2015 forward.  </w:t>
        </w:r>
      </w:ins>
    </w:p>
    <w:p w:rsidR="00390013" w:rsidRDefault="00E5773B" w:rsidP="00271FF4">
      <w:pPr>
        <w:ind w:left="720"/>
        <w:rPr>
          <w:ins w:id="66" w:author="Kirk Prather" w:date="2018-07-17T17:35:00Z"/>
          <w:sz w:val="24"/>
          <w:szCs w:val="24"/>
        </w:rPr>
      </w:pPr>
      <w:ins w:id="67" w:author="Kirk Prather" w:date="2018-07-17T17:16:00Z">
        <w:r>
          <w:rPr>
            <w:sz w:val="24"/>
            <w:szCs w:val="24"/>
          </w:rPr>
          <w:t xml:space="preserve"> Form 3500 is </w:t>
        </w:r>
        <w:proofErr w:type="gramStart"/>
        <w:r>
          <w:rPr>
            <w:sz w:val="24"/>
            <w:szCs w:val="24"/>
          </w:rPr>
          <w:t>a</w:t>
        </w:r>
        <w:proofErr w:type="gramEnd"/>
        <w:r>
          <w:rPr>
            <w:sz w:val="24"/>
            <w:szCs w:val="24"/>
          </w:rPr>
          <w:t xml:space="preserve"> 11 page </w:t>
        </w:r>
      </w:ins>
      <w:ins w:id="68" w:author="Kirk Prather" w:date="2018-07-17T17:32:00Z">
        <w:r w:rsidR="00390013">
          <w:rPr>
            <w:sz w:val="24"/>
            <w:szCs w:val="24"/>
          </w:rPr>
          <w:t xml:space="preserve">detailed </w:t>
        </w:r>
      </w:ins>
      <w:ins w:id="69" w:author="Kirk Prather" w:date="2018-07-17T17:16:00Z">
        <w:r>
          <w:rPr>
            <w:sz w:val="24"/>
            <w:szCs w:val="24"/>
          </w:rPr>
          <w:t xml:space="preserve">form </w:t>
        </w:r>
      </w:ins>
      <w:ins w:id="70" w:author="Kirk Prather" w:date="2018-07-17T17:33:00Z">
        <w:r w:rsidR="00390013">
          <w:rPr>
            <w:sz w:val="24"/>
            <w:szCs w:val="24"/>
          </w:rPr>
          <w:t xml:space="preserve">survey </w:t>
        </w:r>
      </w:ins>
      <w:ins w:id="71" w:author="Kirk Prather" w:date="2018-07-17T17:16:00Z">
        <w:r>
          <w:rPr>
            <w:sz w:val="24"/>
            <w:szCs w:val="24"/>
          </w:rPr>
          <w:t xml:space="preserve">summarizing detailed </w:t>
        </w:r>
      </w:ins>
      <w:ins w:id="72" w:author="Kirk Prather" w:date="2018-07-17T17:33:00Z">
        <w:r w:rsidR="00390013">
          <w:rPr>
            <w:sz w:val="24"/>
            <w:szCs w:val="24"/>
          </w:rPr>
          <w:t xml:space="preserve">yearly </w:t>
        </w:r>
      </w:ins>
      <w:ins w:id="73" w:author="Kirk Prather" w:date="2018-07-17T17:16:00Z">
        <w:r>
          <w:rPr>
            <w:sz w:val="24"/>
            <w:szCs w:val="24"/>
          </w:rPr>
          <w:t>financial income</w:t>
        </w:r>
      </w:ins>
      <w:ins w:id="74" w:author="Kirk Prather" w:date="2018-07-17T17:33:00Z">
        <w:r w:rsidR="00390013">
          <w:rPr>
            <w:sz w:val="24"/>
            <w:szCs w:val="24"/>
          </w:rPr>
          <w:t>/</w:t>
        </w:r>
      </w:ins>
      <w:ins w:id="75" w:author="Kirk Prather" w:date="2018-07-17T17:16:00Z">
        <w:r>
          <w:rPr>
            <w:sz w:val="24"/>
            <w:szCs w:val="24"/>
          </w:rPr>
          <w:t xml:space="preserve">expenses </w:t>
        </w:r>
      </w:ins>
      <w:ins w:id="76" w:author="Kirk Prather" w:date="2018-07-17T17:33:00Z">
        <w:r w:rsidR="00390013">
          <w:rPr>
            <w:sz w:val="24"/>
            <w:szCs w:val="24"/>
          </w:rPr>
          <w:t xml:space="preserve">and </w:t>
        </w:r>
      </w:ins>
      <w:ins w:id="77" w:author="Kirk Prather" w:date="2018-07-17T17:17:00Z">
        <w:r>
          <w:rPr>
            <w:sz w:val="24"/>
            <w:szCs w:val="24"/>
          </w:rPr>
          <w:t>detail</w:t>
        </w:r>
      </w:ins>
      <w:ins w:id="78" w:author="Kirk Prather" w:date="2018-07-17T17:33:00Z">
        <w:r w:rsidR="00390013">
          <w:rPr>
            <w:sz w:val="24"/>
            <w:szCs w:val="24"/>
          </w:rPr>
          <w:t>ed</w:t>
        </w:r>
      </w:ins>
      <w:ins w:id="79" w:author="Kirk Prather" w:date="2018-07-17T17:17:00Z">
        <w:r>
          <w:rPr>
            <w:sz w:val="24"/>
            <w:szCs w:val="24"/>
          </w:rPr>
          <w:t xml:space="preserve"> operational data </w:t>
        </w:r>
      </w:ins>
      <w:ins w:id="80" w:author="Kirk Prather" w:date="2018-07-17T17:16:00Z">
        <w:r>
          <w:rPr>
            <w:sz w:val="24"/>
            <w:szCs w:val="24"/>
          </w:rPr>
          <w:t>from Jan 1</w:t>
        </w:r>
      </w:ins>
      <w:ins w:id="81" w:author="Kirk Prather" w:date="2018-07-17T17:17:00Z">
        <w:r>
          <w:rPr>
            <w:sz w:val="24"/>
            <w:szCs w:val="24"/>
          </w:rPr>
          <w:t>, 201</w:t>
        </w:r>
      </w:ins>
      <w:ins w:id="82" w:author="Kirk Prather" w:date="2018-07-17T17:47:00Z">
        <w:r w:rsidR="00AB0B23">
          <w:rPr>
            <w:sz w:val="24"/>
            <w:szCs w:val="24"/>
          </w:rPr>
          <w:t>5</w:t>
        </w:r>
      </w:ins>
      <w:ins w:id="83" w:author="Kirk Prather" w:date="2018-07-17T17:17:00Z">
        <w:r>
          <w:rPr>
            <w:sz w:val="24"/>
            <w:szCs w:val="24"/>
          </w:rPr>
          <w:t xml:space="preserve"> </w:t>
        </w:r>
      </w:ins>
      <w:ins w:id="84" w:author="Kirk Prather" w:date="2018-07-17T17:16:00Z">
        <w:r>
          <w:rPr>
            <w:sz w:val="24"/>
            <w:szCs w:val="24"/>
          </w:rPr>
          <w:t>to June 30 2018</w:t>
        </w:r>
      </w:ins>
      <w:ins w:id="85" w:author="Kirk Prather" w:date="2018-07-17T17:18:00Z">
        <w:r>
          <w:rPr>
            <w:sz w:val="24"/>
            <w:szCs w:val="24"/>
          </w:rPr>
          <w:t xml:space="preserve">.  </w:t>
        </w:r>
      </w:ins>
      <w:ins w:id="86" w:author="Kirk Prather" w:date="2018-07-17T17:16:00Z">
        <w:r>
          <w:rPr>
            <w:sz w:val="24"/>
            <w:szCs w:val="24"/>
          </w:rPr>
          <w:t xml:space="preserve"> </w:t>
        </w:r>
      </w:ins>
      <w:ins w:id="87" w:author="Kirk Prather" w:date="2018-07-17T17:15:00Z">
        <w:r>
          <w:rPr>
            <w:sz w:val="24"/>
            <w:szCs w:val="24"/>
          </w:rPr>
          <w:t xml:space="preserve"> </w:t>
        </w:r>
      </w:ins>
      <w:ins w:id="88" w:author="Kirk Prather" w:date="2018-07-17T17:10:00Z">
        <w:r>
          <w:rPr>
            <w:sz w:val="24"/>
            <w:szCs w:val="24"/>
          </w:rPr>
          <w:t xml:space="preserve"> Rich Owen</w:t>
        </w:r>
      </w:ins>
      <w:ins w:id="89" w:author="Kirk Prather" w:date="2018-07-17T17:18:00Z">
        <w:r>
          <w:rPr>
            <w:sz w:val="24"/>
            <w:szCs w:val="24"/>
          </w:rPr>
          <w:t xml:space="preserve">, </w:t>
        </w:r>
      </w:ins>
      <w:ins w:id="90" w:author="Kirk Prather" w:date="2018-07-17T17:47:00Z">
        <w:r w:rsidR="00AB0B23">
          <w:rPr>
            <w:sz w:val="24"/>
            <w:szCs w:val="24"/>
          </w:rPr>
          <w:t xml:space="preserve">our </w:t>
        </w:r>
      </w:ins>
      <w:ins w:id="91" w:author="Kirk Prather" w:date="2018-07-17T17:18:00Z">
        <w:r>
          <w:rPr>
            <w:sz w:val="24"/>
            <w:szCs w:val="24"/>
          </w:rPr>
          <w:t xml:space="preserve">BHS Far Western District Treasurer VP from </w:t>
        </w:r>
      </w:ins>
      <w:ins w:id="92" w:author="Kirk Prather" w:date="2018-07-17T17:10:00Z">
        <w:r>
          <w:rPr>
            <w:sz w:val="24"/>
            <w:szCs w:val="24"/>
          </w:rPr>
          <w:t xml:space="preserve">Bakersfield </w:t>
        </w:r>
      </w:ins>
      <w:ins w:id="93" w:author="Kirk Prather" w:date="2018-07-17T17:19:00Z">
        <w:r>
          <w:rPr>
            <w:sz w:val="24"/>
            <w:szCs w:val="24"/>
          </w:rPr>
          <w:t xml:space="preserve">Chapter </w:t>
        </w:r>
      </w:ins>
      <w:ins w:id="94" w:author="Kirk Prather" w:date="2018-07-17T17:10:00Z">
        <w:r>
          <w:rPr>
            <w:sz w:val="24"/>
            <w:szCs w:val="24"/>
          </w:rPr>
          <w:t>gave a copy of</w:t>
        </w:r>
      </w:ins>
      <w:ins w:id="95" w:author="Kirk Prather" w:date="2018-07-17T17:34:00Z">
        <w:r w:rsidR="00390013">
          <w:rPr>
            <w:sz w:val="24"/>
            <w:szCs w:val="24"/>
          </w:rPr>
          <w:t xml:space="preserve"> the</w:t>
        </w:r>
      </w:ins>
      <w:ins w:id="96" w:author="Kirk Prather" w:date="2018-07-17T17:10:00Z">
        <w:r>
          <w:rPr>
            <w:sz w:val="24"/>
            <w:szCs w:val="24"/>
          </w:rPr>
          <w:t xml:space="preserve"> </w:t>
        </w:r>
      </w:ins>
      <w:ins w:id="97" w:author="Kirk Prather" w:date="2018-07-17T17:19:00Z">
        <w:r>
          <w:rPr>
            <w:sz w:val="24"/>
            <w:szCs w:val="24"/>
          </w:rPr>
          <w:t xml:space="preserve">3500 </w:t>
        </w:r>
      </w:ins>
      <w:ins w:id="98" w:author="Kirk Prather" w:date="2018-07-17T17:10:00Z">
        <w:r>
          <w:rPr>
            <w:sz w:val="24"/>
            <w:szCs w:val="24"/>
          </w:rPr>
          <w:t xml:space="preserve">form </w:t>
        </w:r>
      </w:ins>
      <w:ins w:id="99" w:author="Kirk Prather" w:date="2018-07-17T17:33:00Z">
        <w:r w:rsidR="00390013">
          <w:rPr>
            <w:sz w:val="24"/>
            <w:szCs w:val="24"/>
          </w:rPr>
          <w:t xml:space="preserve">that </w:t>
        </w:r>
      </w:ins>
      <w:ins w:id="100" w:author="Kirk Prather" w:date="2018-07-17T17:19:00Z">
        <w:r>
          <w:rPr>
            <w:sz w:val="24"/>
            <w:szCs w:val="24"/>
          </w:rPr>
          <w:t xml:space="preserve">he </w:t>
        </w:r>
      </w:ins>
      <w:ins w:id="101" w:author="Kirk Prather" w:date="2018-07-17T17:34:00Z">
        <w:r w:rsidR="00390013">
          <w:rPr>
            <w:sz w:val="24"/>
            <w:szCs w:val="24"/>
          </w:rPr>
          <w:t xml:space="preserve">had helped </w:t>
        </w:r>
      </w:ins>
      <w:ins w:id="102" w:author="Kirk Prather" w:date="2018-07-17T17:19:00Z">
        <w:r>
          <w:rPr>
            <w:sz w:val="24"/>
            <w:szCs w:val="24"/>
          </w:rPr>
          <w:t xml:space="preserve">prepare for Bakersfield </w:t>
        </w:r>
      </w:ins>
      <w:ins w:id="103" w:author="Kirk Prather" w:date="2018-07-17T17:20:00Z">
        <w:r w:rsidR="00E666DC">
          <w:rPr>
            <w:sz w:val="24"/>
            <w:szCs w:val="24"/>
          </w:rPr>
          <w:t xml:space="preserve">chapter to successfully re-obtain their tax exemption </w:t>
        </w:r>
      </w:ins>
      <w:ins w:id="104" w:author="Kirk Prather" w:date="2018-07-17T17:10:00Z">
        <w:r>
          <w:rPr>
            <w:sz w:val="24"/>
            <w:szCs w:val="24"/>
          </w:rPr>
          <w:t xml:space="preserve">to Kirk for reference. </w:t>
        </w:r>
      </w:ins>
      <w:ins w:id="105" w:author="Kirk Prather" w:date="2018-07-17T17:22:00Z">
        <w:r w:rsidR="00E666DC">
          <w:rPr>
            <w:sz w:val="24"/>
            <w:szCs w:val="24"/>
          </w:rPr>
          <w:t>Rich informed us that we</w:t>
        </w:r>
      </w:ins>
      <w:ins w:id="106" w:author="Kirk Prather" w:date="2018-07-17T17:10:00Z">
        <w:r>
          <w:rPr>
            <w:sz w:val="24"/>
            <w:szCs w:val="24"/>
          </w:rPr>
          <w:t xml:space="preserve"> need a </w:t>
        </w:r>
      </w:ins>
      <w:ins w:id="107" w:author="Kirk Prather" w:date="2018-07-17T17:21:00Z">
        <w:r w:rsidR="00E666DC">
          <w:rPr>
            <w:sz w:val="24"/>
            <w:szCs w:val="24"/>
          </w:rPr>
          <w:t>CA Secretary of State</w:t>
        </w:r>
      </w:ins>
      <w:ins w:id="108" w:author="Kirk Prather" w:date="2018-07-17T17:34:00Z">
        <w:r w:rsidR="00390013">
          <w:rPr>
            <w:sz w:val="24"/>
            <w:szCs w:val="24"/>
          </w:rPr>
          <w:t>--</w:t>
        </w:r>
      </w:ins>
      <w:ins w:id="109" w:author="Kirk Prather" w:date="2018-07-17T17:10:00Z">
        <w:r>
          <w:rPr>
            <w:sz w:val="24"/>
            <w:szCs w:val="24"/>
          </w:rPr>
          <w:t xml:space="preserve">certified copy of the </w:t>
        </w:r>
      </w:ins>
      <w:ins w:id="110" w:author="Kirk Prather" w:date="2018-07-17T17:22:00Z">
        <w:r w:rsidR="00E666DC">
          <w:rPr>
            <w:sz w:val="24"/>
            <w:szCs w:val="24"/>
          </w:rPr>
          <w:t xml:space="preserve">original The San Fernando Chapter of SPEBSQSA </w:t>
        </w:r>
      </w:ins>
      <w:ins w:id="111" w:author="Kirk Prather" w:date="2018-07-17T17:20:00Z">
        <w:r w:rsidR="00E666DC">
          <w:rPr>
            <w:sz w:val="24"/>
            <w:szCs w:val="24"/>
          </w:rPr>
          <w:t xml:space="preserve">Incorporation </w:t>
        </w:r>
      </w:ins>
      <w:ins w:id="112" w:author="Kirk Prather" w:date="2018-07-17T17:21:00Z">
        <w:r w:rsidR="00E666DC">
          <w:rPr>
            <w:sz w:val="24"/>
            <w:szCs w:val="24"/>
          </w:rPr>
          <w:t>Articles and Amendments</w:t>
        </w:r>
      </w:ins>
      <w:ins w:id="113" w:author="Kirk Prather" w:date="2018-07-17T17:22:00Z">
        <w:r w:rsidR="00E666DC">
          <w:rPr>
            <w:sz w:val="24"/>
            <w:szCs w:val="24"/>
          </w:rPr>
          <w:t xml:space="preserve"> which </w:t>
        </w:r>
      </w:ins>
      <w:ins w:id="114" w:author="Kirk Prather" w:date="2018-07-17T17:23:00Z">
        <w:r w:rsidR="00E666DC">
          <w:rPr>
            <w:sz w:val="24"/>
            <w:szCs w:val="24"/>
          </w:rPr>
          <w:t xml:space="preserve">Kirk has ordered. </w:t>
        </w:r>
      </w:ins>
      <w:ins w:id="115" w:author="Kirk Prather" w:date="2018-07-17T17:34:00Z">
        <w:r w:rsidR="00390013">
          <w:rPr>
            <w:sz w:val="24"/>
            <w:szCs w:val="24"/>
          </w:rPr>
          <w:t xml:space="preserve">Also we must submit our latest </w:t>
        </w:r>
      </w:ins>
      <w:ins w:id="116" w:author="Kirk Prather" w:date="2018-07-17T17:10:00Z">
        <w:r>
          <w:rPr>
            <w:sz w:val="24"/>
            <w:szCs w:val="24"/>
          </w:rPr>
          <w:t>by</w:t>
        </w:r>
      </w:ins>
      <w:ins w:id="117" w:author="Kirk Prather" w:date="2018-07-17T17:47:00Z">
        <w:r w:rsidR="00AB0B23">
          <w:rPr>
            <w:sz w:val="24"/>
            <w:szCs w:val="24"/>
          </w:rPr>
          <w:t>-</w:t>
        </w:r>
      </w:ins>
      <w:bookmarkStart w:id="118" w:name="_GoBack"/>
      <w:bookmarkEnd w:id="118"/>
      <w:ins w:id="119" w:author="Kirk Prather" w:date="2018-07-17T17:10:00Z">
        <w:r>
          <w:rPr>
            <w:sz w:val="24"/>
            <w:szCs w:val="24"/>
          </w:rPr>
          <w:t xml:space="preserve">laws. </w:t>
        </w:r>
      </w:ins>
    </w:p>
    <w:p w:rsidR="00E5773B" w:rsidRPr="00271FF4" w:rsidRDefault="00E5773B" w:rsidP="00271FF4">
      <w:pPr>
        <w:ind w:left="720"/>
        <w:rPr>
          <w:ins w:id="120" w:author="Kirk Prather" w:date="2018-07-17T17:10:00Z"/>
          <w:b/>
          <w:color w:val="FF0000"/>
          <w:sz w:val="24"/>
          <w:szCs w:val="24"/>
          <w:rPrChange w:id="121" w:author="Kirk Prather" w:date="2018-07-17T13:33:00Z">
            <w:rPr>
              <w:ins w:id="122" w:author="Kirk Prather" w:date="2018-07-17T17:10:00Z"/>
              <w:b/>
              <w:sz w:val="32"/>
              <w:szCs w:val="32"/>
            </w:rPr>
          </w:rPrChange>
        </w:rPr>
      </w:pPr>
      <w:ins w:id="123" w:author="Kirk Prather" w:date="2018-07-17T17:10:00Z">
        <w:r>
          <w:rPr>
            <w:sz w:val="24"/>
            <w:szCs w:val="24"/>
          </w:rPr>
          <w:t xml:space="preserve">We </w:t>
        </w:r>
      </w:ins>
      <w:ins w:id="124" w:author="Kirk Prather" w:date="2018-07-17T17:35:00Z">
        <w:r w:rsidR="00390013">
          <w:rPr>
            <w:sz w:val="24"/>
            <w:szCs w:val="24"/>
          </w:rPr>
          <w:t xml:space="preserve">plan to </w:t>
        </w:r>
      </w:ins>
      <w:ins w:id="125" w:author="Kirk Prather" w:date="2018-07-17T17:10:00Z">
        <w:r>
          <w:rPr>
            <w:sz w:val="24"/>
            <w:szCs w:val="24"/>
          </w:rPr>
          <w:t>pay our 2017 BMI and ASCAP</w:t>
        </w:r>
      </w:ins>
      <w:ins w:id="126" w:author="Kirk Prather" w:date="2018-07-17T17:35:00Z">
        <w:r w:rsidR="00390013">
          <w:rPr>
            <w:sz w:val="24"/>
            <w:szCs w:val="24"/>
          </w:rPr>
          <w:t xml:space="preserve"> fees</w:t>
        </w:r>
      </w:ins>
      <w:ins w:id="127" w:author="Kirk Prather" w:date="2018-07-17T17:10:00Z">
        <w:r>
          <w:rPr>
            <w:sz w:val="24"/>
            <w:szCs w:val="24"/>
          </w:rPr>
          <w:t xml:space="preserve">. We </w:t>
        </w:r>
      </w:ins>
      <w:ins w:id="128" w:author="Kirk Prather" w:date="2018-07-17T17:38:00Z">
        <w:r w:rsidR="00652FAA">
          <w:rPr>
            <w:sz w:val="24"/>
            <w:szCs w:val="24"/>
          </w:rPr>
          <w:t xml:space="preserve">currently </w:t>
        </w:r>
      </w:ins>
      <w:ins w:id="129" w:author="Kirk Prather" w:date="2018-07-17T17:10:00Z">
        <w:r>
          <w:rPr>
            <w:sz w:val="24"/>
            <w:szCs w:val="24"/>
          </w:rPr>
          <w:t>have $3023</w:t>
        </w:r>
      </w:ins>
      <w:ins w:id="130" w:author="Kirk Prather" w:date="2018-07-17T17:35:00Z">
        <w:r w:rsidR="00390013">
          <w:rPr>
            <w:sz w:val="24"/>
            <w:szCs w:val="24"/>
          </w:rPr>
          <w:t xml:space="preserve"> </w:t>
        </w:r>
      </w:ins>
      <w:ins w:id="131" w:author="Kirk Prather" w:date="2018-07-17T17:10:00Z">
        <w:r>
          <w:rPr>
            <w:sz w:val="24"/>
            <w:szCs w:val="24"/>
          </w:rPr>
          <w:t>spendable total</w:t>
        </w:r>
      </w:ins>
      <w:ins w:id="132" w:author="Kirk Prather" w:date="2018-07-17T17:36:00Z">
        <w:r w:rsidR="00390013">
          <w:rPr>
            <w:sz w:val="24"/>
            <w:szCs w:val="24"/>
          </w:rPr>
          <w:t xml:space="preserve"> in bank</w:t>
        </w:r>
      </w:ins>
      <w:ins w:id="133" w:author="Kirk Prather" w:date="2018-07-17T17:10:00Z">
        <w:r>
          <w:rPr>
            <w:sz w:val="24"/>
            <w:szCs w:val="24"/>
          </w:rPr>
          <w:t>.</w:t>
        </w:r>
      </w:ins>
    </w:p>
    <w:p w:rsidR="007F7125" w:rsidRDefault="002E2B60" w:rsidP="006E2310">
      <w:pPr>
        <w:ind w:left="720"/>
        <w:rPr>
          <w:ins w:id="134" w:author="Kirk Prather" w:date="2018-07-17T17:05:00Z"/>
          <w:sz w:val="24"/>
          <w:szCs w:val="24"/>
        </w:rPr>
      </w:pPr>
      <w:r w:rsidRPr="009C2803">
        <w:rPr>
          <w:sz w:val="32"/>
          <w:szCs w:val="32"/>
        </w:rPr>
        <w:t>Sec</w:t>
      </w:r>
      <w:r w:rsidR="008F605D">
        <w:rPr>
          <w:sz w:val="32"/>
          <w:szCs w:val="32"/>
        </w:rPr>
        <w:t>retary’s Report</w:t>
      </w:r>
      <w:r w:rsidR="00352BCC">
        <w:rPr>
          <w:sz w:val="32"/>
          <w:szCs w:val="32"/>
        </w:rPr>
        <w:t xml:space="preserve">. </w:t>
      </w:r>
      <w:ins w:id="135" w:author="Kirk Prather" w:date="2018-07-17T16:46:00Z">
        <w:r w:rsidR="00AA2352">
          <w:rPr>
            <w:sz w:val="24"/>
            <w:szCs w:val="24"/>
          </w:rPr>
          <w:t>Dave, a new VHS Secretary for 2018</w:t>
        </w:r>
      </w:ins>
      <w:ins w:id="136" w:author="Kirk Prather" w:date="2018-07-17T16:47:00Z">
        <w:r w:rsidR="00AA2352">
          <w:rPr>
            <w:sz w:val="24"/>
            <w:szCs w:val="24"/>
          </w:rPr>
          <w:t>,</w:t>
        </w:r>
      </w:ins>
      <w:ins w:id="137" w:author="Kirk Prather" w:date="2018-07-17T16:46:00Z">
        <w:r w:rsidR="00AA2352">
          <w:rPr>
            <w:sz w:val="24"/>
            <w:szCs w:val="24"/>
          </w:rPr>
          <w:t xml:space="preserve"> </w:t>
        </w:r>
      </w:ins>
      <w:ins w:id="138" w:author="Kirk Prather" w:date="2018-07-17T15:57:00Z">
        <w:r w:rsidR="00A422FC">
          <w:rPr>
            <w:color w:val="FF0000"/>
            <w:sz w:val="24"/>
            <w:szCs w:val="24"/>
          </w:rPr>
          <w:t xml:space="preserve">has been </w:t>
        </w:r>
      </w:ins>
      <w:ins w:id="139" w:author="Kirk Prather" w:date="2018-07-17T16:46:00Z">
        <w:r w:rsidR="00AA2352">
          <w:rPr>
            <w:color w:val="FF0000"/>
            <w:sz w:val="24"/>
            <w:szCs w:val="24"/>
          </w:rPr>
          <w:t>meeting with Kirk</w:t>
        </w:r>
      </w:ins>
      <w:ins w:id="140" w:author="Kirk Prather" w:date="2018-07-17T16:47:00Z">
        <w:r w:rsidR="00AA2352">
          <w:rPr>
            <w:color w:val="FF0000"/>
            <w:sz w:val="24"/>
            <w:szCs w:val="24"/>
          </w:rPr>
          <w:t xml:space="preserve">, </w:t>
        </w:r>
      </w:ins>
      <w:ins w:id="141" w:author="Kirk Prather" w:date="2018-07-17T17:38:00Z">
        <w:r w:rsidR="00652FAA">
          <w:rPr>
            <w:color w:val="FF0000"/>
            <w:sz w:val="24"/>
            <w:szCs w:val="24"/>
          </w:rPr>
          <w:t xml:space="preserve">has </w:t>
        </w:r>
      </w:ins>
      <w:ins w:id="142" w:author="Kirk Prather" w:date="2018-07-17T12:30:00Z">
        <w:r w:rsidR="00F06EEB">
          <w:rPr>
            <w:sz w:val="24"/>
            <w:szCs w:val="24"/>
          </w:rPr>
          <w:t>learn</w:t>
        </w:r>
      </w:ins>
      <w:ins w:id="143" w:author="Kirk Prather" w:date="2018-07-17T17:38:00Z">
        <w:r w:rsidR="00652FAA">
          <w:rPr>
            <w:sz w:val="24"/>
            <w:szCs w:val="24"/>
          </w:rPr>
          <w:t xml:space="preserve">ed </w:t>
        </w:r>
      </w:ins>
      <w:ins w:id="144" w:author="Kirk Prather" w:date="2018-07-17T16:48:00Z">
        <w:r w:rsidR="00AA2352">
          <w:rPr>
            <w:sz w:val="24"/>
            <w:szCs w:val="24"/>
          </w:rPr>
          <w:t xml:space="preserve">to file </w:t>
        </w:r>
      </w:ins>
      <w:ins w:id="145" w:author="Kirk Prather" w:date="2018-07-17T17:38:00Z">
        <w:r w:rsidR="00652FAA">
          <w:rPr>
            <w:sz w:val="24"/>
            <w:szCs w:val="24"/>
          </w:rPr>
          <w:t xml:space="preserve">most of our </w:t>
        </w:r>
      </w:ins>
      <w:ins w:id="146" w:author="Kirk Prather" w:date="2018-07-17T16:49:00Z">
        <w:r w:rsidR="00FC1208">
          <w:rPr>
            <w:sz w:val="24"/>
            <w:szCs w:val="24"/>
          </w:rPr>
          <w:t xml:space="preserve">VHS </w:t>
        </w:r>
      </w:ins>
      <w:ins w:id="147" w:author="Kirk Prather" w:date="2018-07-17T16:48:00Z">
        <w:r w:rsidR="00AA2352">
          <w:rPr>
            <w:sz w:val="24"/>
            <w:szCs w:val="24"/>
          </w:rPr>
          <w:t>government</w:t>
        </w:r>
      </w:ins>
      <w:ins w:id="148" w:author="Kirk Prather" w:date="2018-07-17T17:39:00Z">
        <w:r w:rsidR="00652FAA">
          <w:rPr>
            <w:sz w:val="24"/>
            <w:szCs w:val="24"/>
          </w:rPr>
          <w:t>-</w:t>
        </w:r>
      </w:ins>
      <w:ins w:id="149" w:author="Kirk Prather" w:date="2018-07-17T16:48:00Z">
        <w:r w:rsidR="00AA2352">
          <w:rPr>
            <w:sz w:val="24"/>
            <w:szCs w:val="24"/>
          </w:rPr>
          <w:t xml:space="preserve">required reports </w:t>
        </w:r>
      </w:ins>
      <w:ins w:id="150" w:author="Kirk Prather" w:date="2018-07-17T12:30:00Z">
        <w:r w:rsidR="00F06EEB">
          <w:rPr>
            <w:sz w:val="24"/>
            <w:szCs w:val="24"/>
          </w:rPr>
          <w:t>by</w:t>
        </w:r>
      </w:ins>
      <w:ins w:id="151" w:author="Kirk Prather" w:date="2018-07-17T15:57:00Z">
        <w:r w:rsidR="00A422FC">
          <w:rPr>
            <w:sz w:val="24"/>
            <w:szCs w:val="24"/>
          </w:rPr>
          <w:t>-</w:t>
        </w:r>
      </w:ins>
      <w:ins w:id="152" w:author="Kirk Prather" w:date="2018-07-17T17:39:00Z">
        <w:r w:rsidR="00652FAA">
          <w:rPr>
            <w:sz w:val="24"/>
            <w:szCs w:val="24"/>
          </w:rPr>
          <w:t xml:space="preserve">actually </w:t>
        </w:r>
      </w:ins>
      <w:ins w:id="153" w:author="Kirk Prather" w:date="2018-07-17T16:51:00Z">
        <w:r w:rsidR="00FC1208">
          <w:rPr>
            <w:sz w:val="24"/>
            <w:szCs w:val="24"/>
          </w:rPr>
          <w:t xml:space="preserve">filing them on the computer </w:t>
        </w:r>
      </w:ins>
      <w:ins w:id="154" w:author="Kirk Prather" w:date="2018-07-17T15:57:00Z">
        <w:r w:rsidR="00A422FC">
          <w:rPr>
            <w:sz w:val="24"/>
            <w:szCs w:val="24"/>
          </w:rPr>
          <w:t xml:space="preserve">with </w:t>
        </w:r>
      </w:ins>
      <w:ins w:id="155" w:author="Kirk Prather" w:date="2018-07-17T16:48:00Z">
        <w:r w:rsidR="00FC1208">
          <w:rPr>
            <w:sz w:val="24"/>
            <w:szCs w:val="24"/>
          </w:rPr>
          <w:t xml:space="preserve">occasional </w:t>
        </w:r>
      </w:ins>
      <w:ins w:id="156" w:author="Kirk Prather" w:date="2018-07-17T17:39:00Z">
        <w:r w:rsidR="00652FAA">
          <w:rPr>
            <w:sz w:val="24"/>
            <w:szCs w:val="24"/>
          </w:rPr>
          <w:t xml:space="preserve">assist or given </w:t>
        </w:r>
      </w:ins>
      <w:ins w:id="157" w:author="Kirk Prather" w:date="2018-07-17T16:50:00Z">
        <w:r w:rsidR="00FC1208">
          <w:rPr>
            <w:sz w:val="24"/>
            <w:szCs w:val="24"/>
          </w:rPr>
          <w:t xml:space="preserve">needed </w:t>
        </w:r>
      </w:ins>
      <w:ins w:id="158" w:author="Kirk Prather" w:date="2018-07-17T17:39:00Z">
        <w:r w:rsidR="00652FAA">
          <w:rPr>
            <w:sz w:val="24"/>
            <w:szCs w:val="24"/>
          </w:rPr>
          <w:t xml:space="preserve">data </w:t>
        </w:r>
      </w:ins>
      <w:ins w:id="159" w:author="Kirk Prather" w:date="2018-07-17T15:58:00Z">
        <w:r w:rsidR="00A422FC">
          <w:rPr>
            <w:sz w:val="24"/>
            <w:szCs w:val="24"/>
          </w:rPr>
          <w:t>from Kirk</w:t>
        </w:r>
      </w:ins>
      <w:ins w:id="160" w:author="Kirk Prather" w:date="2018-07-17T16:49:00Z">
        <w:r w:rsidR="00FC1208">
          <w:rPr>
            <w:sz w:val="24"/>
            <w:szCs w:val="24"/>
          </w:rPr>
          <w:t xml:space="preserve">, or in some </w:t>
        </w:r>
      </w:ins>
      <w:ins w:id="161" w:author="Kirk Prather" w:date="2018-07-17T16:52:00Z">
        <w:r w:rsidR="00FC1208">
          <w:rPr>
            <w:sz w:val="24"/>
            <w:szCs w:val="24"/>
          </w:rPr>
          <w:t xml:space="preserve">other </w:t>
        </w:r>
      </w:ins>
      <w:ins w:id="162" w:author="Kirk Prather" w:date="2018-07-17T16:49:00Z">
        <w:r w:rsidR="00FC1208">
          <w:rPr>
            <w:sz w:val="24"/>
            <w:szCs w:val="24"/>
          </w:rPr>
          <w:t>case</w:t>
        </w:r>
      </w:ins>
      <w:ins w:id="163" w:author="Kirk Prather" w:date="2018-07-17T16:52:00Z">
        <w:r w:rsidR="00FC1208">
          <w:rPr>
            <w:sz w:val="24"/>
            <w:szCs w:val="24"/>
          </w:rPr>
          <w:t>s</w:t>
        </w:r>
      </w:ins>
      <w:ins w:id="164" w:author="Kirk Prather" w:date="2018-07-17T16:49:00Z">
        <w:r w:rsidR="00FC1208">
          <w:rPr>
            <w:sz w:val="24"/>
            <w:szCs w:val="24"/>
          </w:rPr>
          <w:t xml:space="preserve"> </w:t>
        </w:r>
      </w:ins>
      <w:ins w:id="165" w:author="Kirk Prather" w:date="2018-07-17T17:40:00Z">
        <w:r w:rsidR="00652FAA">
          <w:rPr>
            <w:sz w:val="24"/>
            <w:szCs w:val="24"/>
          </w:rPr>
          <w:t xml:space="preserve">doing a </w:t>
        </w:r>
      </w:ins>
      <w:ins w:id="166" w:author="Kirk Prather" w:date="2018-07-17T16:49:00Z">
        <w:r w:rsidR="00FC1208">
          <w:rPr>
            <w:sz w:val="24"/>
            <w:szCs w:val="24"/>
          </w:rPr>
          <w:t>joint</w:t>
        </w:r>
      </w:ins>
      <w:ins w:id="167" w:author="Kirk Prather" w:date="2018-07-17T16:50:00Z">
        <w:r w:rsidR="00FC1208">
          <w:rPr>
            <w:sz w:val="24"/>
            <w:szCs w:val="24"/>
          </w:rPr>
          <w:t xml:space="preserve"> web site investigation to learn together the latest instructions and </w:t>
        </w:r>
      </w:ins>
      <w:ins w:id="168" w:author="Kirk Prather" w:date="2018-07-17T17:40:00Z">
        <w:r w:rsidR="00697E4A">
          <w:rPr>
            <w:sz w:val="24"/>
            <w:szCs w:val="24"/>
          </w:rPr>
          <w:t xml:space="preserve">obtain latest revision of </w:t>
        </w:r>
      </w:ins>
      <w:ins w:id="169" w:author="Kirk Prather" w:date="2018-07-17T16:50:00Z">
        <w:r w:rsidR="00FC1208">
          <w:rPr>
            <w:sz w:val="24"/>
            <w:szCs w:val="24"/>
          </w:rPr>
          <w:t>forms</w:t>
        </w:r>
      </w:ins>
      <w:ins w:id="170" w:author="Kirk Prather" w:date="2018-07-17T16:51:00Z">
        <w:r w:rsidR="00FC1208">
          <w:rPr>
            <w:sz w:val="24"/>
            <w:szCs w:val="24"/>
          </w:rPr>
          <w:t xml:space="preserve"> n</w:t>
        </w:r>
      </w:ins>
      <w:ins w:id="171" w:author="Kirk Prather" w:date="2018-07-17T15:59:00Z">
        <w:r w:rsidR="00A422FC">
          <w:rPr>
            <w:sz w:val="24"/>
            <w:szCs w:val="24"/>
          </w:rPr>
          <w:t>eeded</w:t>
        </w:r>
      </w:ins>
      <w:ins w:id="172" w:author="Kirk Prather" w:date="2018-07-17T16:52:00Z">
        <w:r w:rsidR="00FC1208">
          <w:rPr>
            <w:sz w:val="24"/>
            <w:szCs w:val="24"/>
          </w:rPr>
          <w:t xml:space="preserve">.  The goal is to </w:t>
        </w:r>
      </w:ins>
      <w:ins w:id="173" w:author="Kirk Prather" w:date="2018-07-17T12:30:00Z">
        <w:r w:rsidR="00F06EEB">
          <w:rPr>
            <w:sz w:val="24"/>
            <w:szCs w:val="24"/>
          </w:rPr>
          <w:t xml:space="preserve">fill out </w:t>
        </w:r>
      </w:ins>
      <w:ins w:id="174" w:author="Kirk Prather" w:date="2018-07-17T16:53:00Z">
        <w:r w:rsidR="00FC1208">
          <w:rPr>
            <w:sz w:val="24"/>
            <w:szCs w:val="24"/>
          </w:rPr>
          <w:t xml:space="preserve">all </w:t>
        </w:r>
      </w:ins>
      <w:ins w:id="175" w:author="Kirk Prather" w:date="2018-07-17T12:30:00Z">
        <w:r w:rsidR="00F06EEB">
          <w:rPr>
            <w:sz w:val="24"/>
            <w:szCs w:val="24"/>
          </w:rPr>
          <w:t xml:space="preserve">the required </w:t>
        </w:r>
      </w:ins>
      <w:ins w:id="176" w:author="Kirk Prather" w:date="2018-07-17T16:53:00Z">
        <w:r w:rsidR="00FC1208">
          <w:rPr>
            <w:sz w:val="24"/>
            <w:szCs w:val="24"/>
          </w:rPr>
          <w:t xml:space="preserve">2018 </w:t>
        </w:r>
      </w:ins>
      <w:ins w:id="177" w:author="Kirk Prather" w:date="2018-07-17T12:30:00Z">
        <w:r w:rsidR="00F06EEB">
          <w:rPr>
            <w:sz w:val="24"/>
            <w:szCs w:val="24"/>
          </w:rPr>
          <w:t xml:space="preserve">reporting forms </w:t>
        </w:r>
      </w:ins>
      <w:ins w:id="178" w:author="Kirk Prather" w:date="2018-07-17T15:59:00Z">
        <w:r w:rsidR="00A422FC">
          <w:rPr>
            <w:sz w:val="24"/>
            <w:szCs w:val="24"/>
          </w:rPr>
          <w:t>to the State of California and</w:t>
        </w:r>
      </w:ins>
      <w:ins w:id="179" w:author="Kirk Prather" w:date="2018-07-17T16:44:00Z">
        <w:r w:rsidR="00AA2352">
          <w:rPr>
            <w:sz w:val="24"/>
            <w:szCs w:val="24"/>
          </w:rPr>
          <w:t xml:space="preserve"> Fed IRS with copies </w:t>
        </w:r>
      </w:ins>
      <w:ins w:id="180" w:author="Kirk Prather" w:date="2018-07-17T16:45:00Z">
        <w:r w:rsidR="00AA2352">
          <w:rPr>
            <w:sz w:val="24"/>
            <w:szCs w:val="24"/>
          </w:rPr>
          <w:t xml:space="preserve">uploaded </w:t>
        </w:r>
      </w:ins>
      <w:ins w:id="181" w:author="Kirk Prather" w:date="2018-07-17T16:44:00Z">
        <w:r w:rsidR="00AA2352">
          <w:rPr>
            <w:sz w:val="24"/>
            <w:szCs w:val="24"/>
          </w:rPr>
          <w:t xml:space="preserve">for our </w:t>
        </w:r>
      </w:ins>
      <w:ins w:id="182" w:author="Kirk Prather" w:date="2018-07-17T15:59:00Z">
        <w:r w:rsidR="00A422FC">
          <w:rPr>
            <w:sz w:val="24"/>
            <w:szCs w:val="24"/>
          </w:rPr>
          <w:t xml:space="preserve">BHS </w:t>
        </w:r>
      </w:ins>
      <w:ins w:id="183" w:author="Kirk Prather" w:date="2018-07-17T16:44:00Z">
        <w:r w:rsidR="00AA2352">
          <w:rPr>
            <w:sz w:val="24"/>
            <w:szCs w:val="24"/>
          </w:rPr>
          <w:t xml:space="preserve">Chapter </w:t>
        </w:r>
      </w:ins>
      <w:ins w:id="184" w:author="Kirk Prather" w:date="2018-07-17T15:59:00Z">
        <w:r w:rsidR="00A422FC">
          <w:rPr>
            <w:sz w:val="24"/>
            <w:szCs w:val="24"/>
          </w:rPr>
          <w:t>National</w:t>
        </w:r>
      </w:ins>
      <w:ins w:id="185" w:author="Kirk Prather" w:date="2018-07-17T16:53:00Z">
        <w:r w:rsidR="00FC1208">
          <w:rPr>
            <w:sz w:val="24"/>
            <w:szCs w:val="24"/>
          </w:rPr>
          <w:t xml:space="preserve"> website. </w:t>
        </w:r>
      </w:ins>
      <w:ins w:id="186" w:author="Kirk Prather" w:date="2018-07-17T16:54:00Z">
        <w:r w:rsidR="00FC1208">
          <w:rPr>
            <w:sz w:val="24"/>
            <w:szCs w:val="24"/>
          </w:rPr>
          <w:t xml:space="preserve"> </w:t>
        </w:r>
      </w:ins>
    </w:p>
    <w:p w:rsidR="008F605D" w:rsidRDefault="00FC1208" w:rsidP="006E2310">
      <w:pPr>
        <w:ind w:left="720"/>
        <w:rPr>
          <w:ins w:id="187" w:author="Kirk Prather" w:date="2018-07-17T16:56:00Z"/>
          <w:sz w:val="24"/>
          <w:szCs w:val="24"/>
        </w:rPr>
      </w:pPr>
      <w:ins w:id="188" w:author="Kirk Prather" w:date="2018-07-17T16:54:00Z">
        <w:r>
          <w:rPr>
            <w:sz w:val="24"/>
            <w:szCs w:val="24"/>
          </w:rPr>
          <w:lastRenderedPageBreak/>
          <w:t xml:space="preserve">With Kirk </w:t>
        </w:r>
      </w:ins>
      <w:ins w:id="189" w:author="Kirk Prather" w:date="2018-07-17T17:05:00Z">
        <w:r w:rsidR="007F7125">
          <w:rPr>
            <w:sz w:val="24"/>
            <w:szCs w:val="24"/>
          </w:rPr>
          <w:t>observing, Dave</w:t>
        </w:r>
      </w:ins>
      <w:ins w:id="190" w:author="Kirk Prather" w:date="2018-07-17T16:01:00Z">
        <w:r w:rsidR="00A422FC">
          <w:rPr>
            <w:sz w:val="24"/>
            <w:szCs w:val="24"/>
          </w:rPr>
          <w:t xml:space="preserve"> has </w:t>
        </w:r>
      </w:ins>
      <w:del w:id="191" w:author="Kirk Prather" w:date="2018-07-17T16:01:00Z">
        <w:r w:rsidR="00352BCC" w:rsidRPr="00352BCC" w:rsidDel="00A422FC">
          <w:rPr>
            <w:sz w:val="24"/>
            <w:szCs w:val="24"/>
          </w:rPr>
          <w:delText>T</w:delText>
        </w:r>
      </w:del>
      <w:ins w:id="192" w:author="Kirk Prather" w:date="2018-07-17T16:01:00Z">
        <w:r w:rsidR="00A422FC">
          <w:rPr>
            <w:sz w:val="24"/>
            <w:szCs w:val="24"/>
          </w:rPr>
          <w:t>submitted</w:t>
        </w:r>
      </w:ins>
      <w:ins w:id="193" w:author="Kirk Prather" w:date="2018-07-17T16:44:00Z">
        <w:r w:rsidR="00AA2352">
          <w:rPr>
            <w:sz w:val="24"/>
            <w:szCs w:val="24"/>
          </w:rPr>
          <w:t>:</w:t>
        </w:r>
      </w:ins>
      <w:ins w:id="194" w:author="Kirk Prather" w:date="2018-07-17T16:01:00Z">
        <w:r w:rsidR="00A422FC">
          <w:rPr>
            <w:sz w:val="24"/>
            <w:szCs w:val="24"/>
          </w:rPr>
          <w:t xml:space="preserve"> </w:t>
        </w:r>
      </w:ins>
      <w:ins w:id="195" w:author="Kirk Prather" w:date="2018-07-17T16:39:00Z">
        <w:r w:rsidR="00AA2352">
          <w:rPr>
            <w:sz w:val="24"/>
            <w:szCs w:val="24"/>
          </w:rPr>
          <w:t>1</w:t>
        </w:r>
        <w:proofErr w:type="gramStart"/>
        <w:r w:rsidR="00AA2352">
          <w:rPr>
            <w:sz w:val="24"/>
            <w:szCs w:val="24"/>
          </w:rPr>
          <w:t xml:space="preserve">) </w:t>
        </w:r>
      </w:ins>
      <w:ins w:id="196" w:author="Kirk Prather" w:date="2018-07-17T16:01:00Z">
        <w:r w:rsidR="00A422FC">
          <w:rPr>
            <w:sz w:val="24"/>
            <w:szCs w:val="24"/>
          </w:rPr>
          <w:t xml:space="preserve"> </w:t>
        </w:r>
      </w:ins>
      <w:proofErr w:type="gramEnd"/>
      <w:del w:id="197" w:author="Kirk Prather" w:date="2018-07-17T16:01:00Z">
        <w:r w:rsidR="00352BCC" w:rsidRPr="00352BCC" w:rsidDel="00A422FC">
          <w:rPr>
            <w:sz w:val="24"/>
            <w:szCs w:val="24"/>
          </w:rPr>
          <w:delText>he secretary is helping Kirk fill</w:delText>
        </w:r>
        <w:r w:rsidR="00352BCC" w:rsidDel="00A422FC">
          <w:rPr>
            <w:sz w:val="32"/>
            <w:szCs w:val="32"/>
          </w:rPr>
          <w:delText xml:space="preserve"> </w:delText>
        </w:r>
        <w:r w:rsidR="00352BCC" w:rsidDel="00A422FC">
          <w:rPr>
            <w:sz w:val="24"/>
            <w:szCs w:val="24"/>
          </w:rPr>
          <w:delText xml:space="preserve">out </w:delText>
        </w:r>
      </w:del>
      <w:ins w:id="198" w:author="Kirk Prather" w:date="2018-07-17T16:01:00Z">
        <w:r w:rsidR="00A422FC">
          <w:rPr>
            <w:sz w:val="24"/>
            <w:szCs w:val="24"/>
          </w:rPr>
          <w:t xml:space="preserve">CA </w:t>
        </w:r>
      </w:ins>
      <w:ins w:id="199" w:author="Kirk Prather" w:date="2018-07-17T12:27:00Z">
        <w:r w:rsidR="00F06EEB">
          <w:rPr>
            <w:color w:val="FF0000"/>
            <w:sz w:val="24"/>
            <w:szCs w:val="24"/>
          </w:rPr>
          <w:t xml:space="preserve">Secretary </w:t>
        </w:r>
      </w:ins>
      <w:ins w:id="200" w:author="Kirk Prather" w:date="2018-07-17T12:28:00Z">
        <w:r w:rsidR="00F06EEB">
          <w:rPr>
            <w:color w:val="FF0000"/>
            <w:sz w:val="24"/>
            <w:szCs w:val="24"/>
          </w:rPr>
          <w:t xml:space="preserve">of State Statement of Information </w:t>
        </w:r>
      </w:ins>
      <w:ins w:id="201" w:author="Kirk Prather" w:date="2018-07-17T16:39:00Z">
        <w:r w:rsidR="00AA2352">
          <w:rPr>
            <w:color w:val="FF0000"/>
            <w:sz w:val="24"/>
            <w:szCs w:val="24"/>
          </w:rPr>
          <w:t xml:space="preserve">(SOI) </w:t>
        </w:r>
      </w:ins>
      <w:r w:rsidR="00352BCC">
        <w:rPr>
          <w:sz w:val="24"/>
          <w:szCs w:val="24"/>
        </w:rPr>
        <w:t>form 100</w:t>
      </w:r>
      <w:ins w:id="202" w:author="Kirk Prather" w:date="2018-07-17T16:38:00Z">
        <w:r w:rsidR="00AA2352">
          <w:rPr>
            <w:sz w:val="24"/>
            <w:szCs w:val="24"/>
          </w:rPr>
          <w:t xml:space="preserve"> for 2018</w:t>
        </w:r>
      </w:ins>
      <w:ins w:id="203" w:author="Kirk Prather" w:date="2018-07-17T16:43:00Z">
        <w:r w:rsidR="00AA2352">
          <w:rPr>
            <w:sz w:val="24"/>
            <w:szCs w:val="24"/>
          </w:rPr>
          <w:t xml:space="preserve"> (But we received a return error message and need to submit </w:t>
        </w:r>
      </w:ins>
      <w:ins w:id="204" w:author="Kirk Prather" w:date="2018-07-17T16:54:00Z">
        <w:r>
          <w:rPr>
            <w:sz w:val="24"/>
            <w:szCs w:val="24"/>
          </w:rPr>
          <w:t xml:space="preserve">it </w:t>
        </w:r>
      </w:ins>
      <w:ins w:id="205" w:author="Kirk Prather" w:date="2018-07-17T16:43:00Z">
        <w:r w:rsidR="00AA2352">
          <w:rPr>
            <w:sz w:val="24"/>
            <w:szCs w:val="24"/>
          </w:rPr>
          <w:t>again)</w:t>
        </w:r>
      </w:ins>
      <w:ins w:id="206" w:author="Kirk Prather" w:date="2018-07-17T16:40:00Z">
        <w:r w:rsidR="00AA2352">
          <w:rPr>
            <w:sz w:val="24"/>
            <w:szCs w:val="24"/>
          </w:rPr>
          <w:t xml:space="preserve">, </w:t>
        </w:r>
      </w:ins>
      <w:ins w:id="207" w:author="Kirk Prather" w:date="2018-07-17T16:02:00Z">
        <w:r w:rsidR="00A422FC">
          <w:rPr>
            <w:sz w:val="24"/>
            <w:szCs w:val="24"/>
          </w:rPr>
          <w:t xml:space="preserve"> </w:t>
        </w:r>
      </w:ins>
      <w:ins w:id="208" w:author="Kirk Prather" w:date="2018-07-17T16:40:00Z">
        <w:r w:rsidR="00AA2352">
          <w:rPr>
            <w:sz w:val="24"/>
            <w:szCs w:val="24"/>
          </w:rPr>
          <w:t xml:space="preserve">2) </w:t>
        </w:r>
      </w:ins>
      <w:ins w:id="209" w:author="Kirk Prather" w:date="2018-07-17T16:02:00Z">
        <w:r w:rsidR="00A422FC">
          <w:rPr>
            <w:sz w:val="24"/>
            <w:szCs w:val="24"/>
          </w:rPr>
          <w:t>CA Attorney General form</w:t>
        </w:r>
      </w:ins>
      <w:ins w:id="210" w:author="Kirk Prather" w:date="2018-07-17T16:40:00Z">
        <w:r w:rsidR="00AA2352">
          <w:rPr>
            <w:sz w:val="24"/>
            <w:szCs w:val="24"/>
          </w:rPr>
          <w:t>s</w:t>
        </w:r>
      </w:ins>
      <w:ins w:id="211" w:author="Kirk Prather" w:date="2018-07-17T16:02:00Z">
        <w:r w:rsidR="00A422FC">
          <w:rPr>
            <w:sz w:val="24"/>
            <w:szCs w:val="24"/>
          </w:rPr>
          <w:t xml:space="preserve"> </w:t>
        </w:r>
      </w:ins>
      <w:ins w:id="212" w:author="Kirk Prather" w:date="2018-07-17T16:38:00Z">
        <w:r w:rsidR="00AA2352">
          <w:rPr>
            <w:sz w:val="24"/>
            <w:szCs w:val="24"/>
          </w:rPr>
          <w:t xml:space="preserve">RR-F </w:t>
        </w:r>
      </w:ins>
      <w:ins w:id="213" w:author="Kirk Prather" w:date="2018-07-17T16:41:00Z">
        <w:r w:rsidR="00AA2352">
          <w:rPr>
            <w:sz w:val="24"/>
            <w:szCs w:val="24"/>
          </w:rPr>
          <w:t xml:space="preserve">VHS </w:t>
        </w:r>
      </w:ins>
      <w:ins w:id="214" w:author="Kirk Prather" w:date="2018-07-17T16:55:00Z">
        <w:r>
          <w:rPr>
            <w:sz w:val="24"/>
            <w:szCs w:val="24"/>
          </w:rPr>
          <w:t xml:space="preserve">for 6 </w:t>
        </w:r>
      </w:ins>
      <w:ins w:id="215" w:author="Kirk Prather" w:date="2018-07-17T16:40:00Z">
        <w:r w:rsidR="00AA2352">
          <w:rPr>
            <w:sz w:val="24"/>
            <w:szCs w:val="24"/>
          </w:rPr>
          <w:t xml:space="preserve">years </w:t>
        </w:r>
      </w:ins>
      <w:ins w:id="216" w:author="Kirk Prather" w:date="2018-07-17T16:39:00Z">
        <w:r w:rsidR="00AA2352">
          <w:rPr>
            <w:sz w:val="24"/>
            <w:szCs w:val="24"/>
          </w:rPr>
          <w:t>2012-2017</w:t>
        </w:r>
      </w:ins>
      <w:ins w:id="217" w:author="Kirk Prather" w:date="2018-07-17T16:45:00Z">
        <w:r w:rsidR="00AA2352">
          <w:rPr>
            <w:sz w:val="24"/>
            <w:szCs w:val="24"/>
          </w:rPr>
          <w:t xml:space="preserve"> all approved</w:t>
        </w:r>
      </w:ins>
      <w:ins w:id="218" w:author="Kirk Prather" w:date="2018-07-17T16:55:00Z">
        <w:r>
          <w:rPr>
            <w:sz w:val="24"/>
            <w:szCs w:val="24"/>
          </w:rPr>
          <w:t xml:space="preserve"> by DOJ</w:t>
        </w:r>
      </w:ins>
      <w:ins w:id="219" w:author="Kirk Prather" w:date="2018-07-17T16:40:00Z">
        <w:r w:rsidR="00AA2352">
          <w:rPr>
            <w:sz w:val="24"/>
            <w:szCs w:val="24"/>
          </w:rPr>
          <w:t xml:space="preserve">, 3) CA FTB </w:t>
        </w:r>
      </w:ins>
      <w:ins w:id="220" w:author="Kirk Prather" w:date="2018-07-17T16:41:00Z">
        <w:r w:rsidR="00AA2352">
          <w:rPr>
            <w:sz w:val="24"/>
            <w:szCs w:val="24"/>
          </w:rPr>
          <w:t xml:space="preserve"> VHS </w:t>
        </w:r>
      </w:ins>
      <w:ins w:id="221" w:author="Kirk Prather" w:date="2018-07-17T16:40:00Z">
        <w:r w:rsidR="00AA2352">
          <w:rPr>
            <w:sz w:val="24"/>
            <w:szCs w:val="24"/>
          </w:rPr>
          <w:t>tax Year 2017</w:t>
        </w:r>
      </w:ins>
      <w:ins w:id="222" w:author="Kirk Prather" w:date="2018-07-17T16:56:00Z">
        <w:r>
          <w:rPr>
            <w:sz w:val="24"/>
            <w:szCs w:val="24"/>
          </w:rPr>
          <w:t>---</w:t>
        </w:r>
      </w:ins>
      <w:ins w:id="223" w:author="Kirk Prather" w:date="2018-07-17T16:45:00Z">
        <w:r w:rsidR="00AA2352">
          <w:rPr>
            <w:sz w:val="24"/>
            <w:szCs w:val="24"/>
          </w:rPr>
          <w:t xml:space="preserve"> </w:t>
        </w:r>
      </w:ins>
      <w:ins w:id="224" w:author="Kirk Prather" w:date="2018-07-17T16:56:00Z">
        <w:r>
          <w:rPr>
            <w:sz w:val="24"/>
            <w:szCs w:val="24"/>
          </w:rPr>
          <w:t xml:space="preserve">FTB website </w:t>
        </w:r>
      </w:ins>
      <w:ins w:id="225" w:author="Kirk Prather" w:date="2018-07-17T16:45:00Z">
        <w:r w:rsidR="00AA2352">
          <w:rPr>
            <w:sz w:val="24"/>
            <w:szCs w:val="24"/>
          </w:rPr>
          <w:t>accepted</w:t>
        </w:r>
      </w:ins>
      <w:ins w:id="226" w:author="Kirk Prather" w:date="2018-07-17T16:40:00Z">
        <w:r w:rsidR="00AA2352">
          <w:rPr>
            <w:sz w:val="24"/>
            <w:szCs w:val="24"/>
          </w:rPr>
          <w:t>, 4)IRS</w:t>
        </w:r>
      </w:ins>
      <w:ins w:id="227" w:author="Kirk Prather" w:date="2018-07-17T16:42:00Z">
        <w:r w:rsidR="00AA2352">
          <w:rPr>
            <w:sz w:val="24"/>
            <w:szCs w:val="24"/>
          </w:rPr>
          <w:t xml:space="preserve"> VHS tax year 2017</w:t>
        </w:r>
      </w:ins>
      <w:ins w:id="228" w:author="Kirk Prather" w:date="2018-07-17T16:45:00Z">
        <w:r w:rsidR="00AA2352">
          <w:rPr>
            <w:sz w:val="24"/>
            <w:szCs w:val="24"/>
          </w:rPr>
          <w:t xml:space="preserve"> </w:t>
        </w:r>
      </w:ins>
      <w:ins w:id="229" w:author="Kirk Prather" w:date="2018-07-17T16:56:00Z">
        <w:r>
          <w:rPr>
            <w:sz w:val="24"/>
            <w:szCs w:val="24"/>
          </w:rPr>
          <w:t xml:space="preserve">–IRS website </w:t>
        </w:r>
      </w:ins>
      <w:ins w:id="230" w:author="Kirk Prather" w:date="2018-07-17T16:45:00Z">
        <w:r w:rsidR="00AA2352">
          <w:rPr>
            <w:sz w:val="24"/>
            <w:szCs w:val="24"/>
          </w:rPr>
          <w:t>accepted.</w:t>
        </w:r>
      </w:ins>
      <w:del w:id="231" w:author="Kirk Prather" w:date="2018-07-17T16:45:00Z">
        <w:r w:rsidR="00352BCC" w:rsidDel="00AA2352">
          <w:rPr>
            <w:sz w:val="24"/>
            <w:szCs w:val="24"/>
          </w:rPr>
          <w:delText xml:space="preserve"> and other forms.</w:delText>
        </w:r>
      </w:del>
      <w:r w:rsidR="00352BCC">
        <w:rPr>
          <w:sz w:val="24"/>
          <w:szCs w:val="24"/>
        </w:rPr>
        <w:t xml:space="preserve"> </w:t>
      </w:r>
    </w:p>
    <w:p w:rsidR="00FC1208" w:rsidRPr="009C2803" w:rsidRDefault="00FC1208" w:rsidP="006E2310">
      <w:pPr>
        <w:ind w:left="720"/>
        <w:rPr>
          <w:sz w:val="24"/>
          <w:szCs w:val="24"/>
        </w:rPr>
      </w:pPr>
      <w:ins w:id="232" w:author="Kirk Prather" w:date="2018-07-17T16:56:00Z">
        <w:r>
          <w:rPr>
            <w:sz w:val="24"/>
            <w:szCs w:val="24"/>
          </w:rPr>
          <w:t>Next is</w:t>
        </w:r>
      </w:ins>
      <w:ins w:id="233" w:author="Kirk Prather" w:date="2018-07-17T17:06:00Z">
        <w:r w:rsidR="007F7125">
          <w:rPr>
            <w:sz w:val="24"/>
            <w:szCs w:val="24"/>
          </w:rPr>
          <w:t xml:space="preserve"> fixing</w:t>
        </w:r>
      </w:ins>
      <w:ins w:id="234" w:author="Kirk Prather" w:date="2018-07-17T17:36:00Z">
        <w:r w:rsidR="00390013">
          <w:rPr>
            <w:sz w:val="24"/>
            <w:szCs w:val="24"/>
          </w:rPr>
          <w:t xml:space="preserve"> and resubmitting </w:t>
        </w:r>
      </w:ins>
      <w:ins w:id="235" w:author="Kirk Prather" w:date="2018-07-17T17:06:00Z">
        <w:r w:rsidR="007F7125">
          <w:rPr>
            <w:sz w:val="24"/>
            <w:szCs w:val="24"/>
          </w:rPr>
          <w:t xml:space="preserve"> SOS SOI Form 100 plus </w:t>
        </w:r>
      </w:ins>
      <w:ins w:id="236" w:author="Kirk Prather" w:date="2018-07-17T16:56:00Z">
        <w:r>
          <w:rPr>
            <w:sz w:val="24"/>
            <w:szCs w:val="24"/>
          </w:rPr>
          <w:t xml:space="preserve">copying and uploading to BHS </w:t>
        </w:r>
      </w:ins>
      <w:ins w:id="237" w:author="Kirk Prather" w:date="2018-07-17T16:57:00Z">
        <w:r>
          <w:rPr>
            <w:sz w:val="24"/>
            <w:szCs w:val="24"/>
          </w:rPr>
          <w:t xml:space="preserve">website </w:t>
        </w:r>
      </w:ins>
      <w:ins w:id="238" w:author="Kirk Prather" w:date="2018-07-17T17:06:00Z">
        <w:r w:rsidR="007F7125">
          <w:rPr>
            <w:sz w:val="24"/>
            <w:szCs w:val="24"/>
          </w:rPr>
          <w:t>for Chapter Doc</w:t>
        </w:r>
      </w:ins>
      <w:ins w:id="239" w:author="Kirk Prather" w:date="2018-07-17T17:07:00Z">
        <w:r w:rsidR="007F7125">
          <w:rPr>
            <w:sz w:val="24"/>
            <w:szCs w:val="24"/>
          </w:rPr>
          <w:t>s</w:t>
        </w:r>
      </w:ins>
      <w:ins w:id="240" w:author="Kirk Prather" w:date="2018-07-17T17:06:00Z">
        <w:r w:rsidR="007F7125">
          <w:rPr>
            <w:sz w:val="24"/>
            <w:szCs w:val="24"/>
          </w:rPr>
          <w:t xml:space="preserve"> all </w:t>
        </w:r>
      </w:ins>
      <w:ins w:id="241" w:author="Kirk Prather" w:date="2018-07-17T17:37:00Z">
        <w:r w:rsidR="00390013">
          <w:rPr>
            <w:sz w:val="24"/>
            <w:szCs w:val="24"/>
          </w:rPr>
          <w:t xml:space="preserve">of </w:t>
        </w:r>
      </w:ins>
      <w:ins w:id="242" w:author="Kirk Prather" w:date="2018-07-17T17:06:00Z">
        <w:r w:rsidR="007F7125">
          <w:rPr>
            <w:sz w:val="24"/>
            <w:szCs w:val="24"/>
          </w:rPr>
          <w:t xml:space="preserve">our VHS </w:t>
        </w:r>
      </w:ins>
      <w:ins w:id="243" w:author="Kirk Prather" w:date="2018-07-17T17:07:00Z">
        <w:r w:rsidR="007F7125">
          <w:rPr>
            <w:sz w:val="24"/>
            <w:szCs w:val="24"/>
          </w:rPr>
          <w:t xml:space="preserve">2018 </w:t>
        </w:r>
      </w:ins>
      <w:ins w:id="244" w:author="Kirk Prather" w:date="2018-07-17T16:58:00Z">
        <w:r>
          <w:rPr>
            <w:sz w:val="24"/>
            <w:szCs w:val="24"/>
          </w:rPr>
          <w:t xml:space="preserve">updated </w:t>
        </w:r>
      </w:ins>
      <w:ins w:id="245" w:author="Kirk Prather" w:date="2018-07-17T16:56:00Z">
        <w:r>
          <w:rPr>
            <w:sz w:val="24"/>
            <w:szCs w:val="24"/>
          </w:rPr>
          <w:t xml:space="preserve">Chapter </w:t>
        </w:r>
      </w:ins>
      <w:ins w:id="246" w:author="Kirk Prather" w:date="2018-07-17T16:58:00Z">
        <w:r>
          <w:rPr>
            <w:sz w:val="24"/>
            <w:szCs w:val="24"/>
          </w:rPr>
          <w:t xml:space="preserve">documents. </w:t>
        </w:r>
      </w:ins>
      <w:ins w:id="247" w:author="Kirk Prather" w:date="2018-07-17T16:56:00Z">
        <w:r>
          <w:rPr>
            <w:sz w:val="24"/>
            <w:szCs w:val="24"/>
          </w:rPr>
          <w:t xml:space="preserve"> </w:t>
        </w:r>
      </w:ins>
    </w:p>
    <w:p w:rsidR="009C2803" w:rsidRPr="003165D3" w:rsidRDefault="008F605D" w:rsidP="00352BCC">
      <w:pPr>
        <w:rPr>
          <w:sz w:val="24"/>
          <w:szCs w:val="24"/>
        </w:rPr>
      </w:pPr>
      <w:r>
        <w:rPr>
          <w:sz w:val="32"/>
          <w:szCs w:val="32"/>
        </w:rPr>
        <w:t>Membership Report:</w:t>
      </w:r>
      <w:r w:rsidR="001D34BC">
        <w:rPr>
          <w:sz w:val="32"/>
          <w:szCs w:val="32"/>
        </w:rPr>
        <w:t xml:space="preserve"> </w:t>
      </w:r>
      <w:r w:rsidR="00352BCC">
        <w:t xml:space="preserve">Warren is the new Membership VP. Has to be approved by the board under new business. </w:t>
      </w:r>
    </w:p>
    <w:p w:rsidR="0081372A" w:rsidRPr="001D34BC" w:rsidRDefault="0081372A" w:rsidP="006E2310">
      <w:pPr>
        <w:ind w:left="720"/>
        <w:rPr>
          <w:sz w:val="24"/>
          <w:szCs w:val="24"/>
        </w:rPr>
      </w:pPr>
      <w:r w:rsidRPr="003165D3">
        <w:rPr>
          <w:sz w:val="32"/>
          <w:szCs w:val="32"/>
        </w:rPr>
        <w:t>Music VP:</w:t>
      </w:r>
      <w:r w:rsidR="00667D34" w:rsidRPr="003165D3">
        <w:rPr>
          <w:sz w:val="24"/>
          <w:szCs w:val="24"/>
        </w:rPr>
        <w:t xml:space="preserve"> </w:t>
      </w:r>
      <w:r w:rsidR="003165D3" w:rsidRPr="003165D3">
        <w:rPr>
          <w:sz w:val="24"/>
          <w:szCs w:val="24"/>
        </w:rPr>
        <w:t>Do</w:t>
      </w:r>
      <w:r w:rsidR="003165D3">
        <w:rPr>
          <w:sz w:val="32"/>
          <w:szCs w:val="32"/>
        </w:rPr>
        <w:t xml:space="preserve"> </w:t>
      </w:r>
      <w:r w:rsidR="003165D3" w:rsidRPr="003165D3">
        <w:rPr>
          <w:sz w:val="24"/>
          <w:szCs w:val="24"/>
        </w:rPr>
        <w:t>not give guests</w:t>
      </w:r>
      <w:r w:rsidR="003165D3">
        <w:rPr>
          <w:sz w:val="32"/>
          <w:szCs w:val="32"/>
        </w:rPr>
        <w:t xml:space="preserve"> </w:t>
      </w:r>
      <w:r w:rsidR="003165D3" w:rsidRPr="003165D3">
        <w:rPr>
          <w:sz w:val="24"/>
          <w:szCs w:val="24"/>
        </w:rPr>
        <w:t>a CD on first attendance</w:t>
      </w:r>
      <w:r w:rsidR="003165D3">
        <w:rPr>
          <w:sz w:val="24"/>
          <w:szCs w:val="24"/>
        </w:rPr>
        <w:t xml:space="preserve">. Bob and Tom will present CD and music for new songs. Change 7:00 thru 7:30 coaching to Vocal Enhancement. We are going to continue to start at 7:30. Leaders should be an example to rest of chorus for coming early. Extend meeting time to 10:00. We are going to make an effort to go to contest. Bob updated the calendar thru Dec 2019. Confirm by next meeting. </w:t>
      </w:r>
    </w:p>
    <w:p w:rsidR="0081372A" w:rsidRDefault="0081372A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Chorus Mgr.: </w:t>
      </w:r>
      <w:r w:rsidR="003165D3">
        <w:rPr>
          <w:sz w:val="24"/>
          <w:szCs w:val="24"/>
        </w:rPr>
        <w:t>Gloria has a check for $</w:t>
      </w:r>
      <w:r w:rsidR="003165D3" w:rsidRPr="00F06EEB">
        <w:rPr>
          <w:color w:val="FF0000"/>
          <w:sz w:val="24"/>
          <w:szCs w:val="24"/>
          <w:rPrChange w:id="248" w:author="Kirk Prather" w:date="2018-07-17T12:26:00Z">
            <w:rPr>
              <w:sz w:val="24"/>
              <w:szCs w:val="24"/>
            </w:rPr>
          </w:rPrChange>
        </w:rPr>
        <w:t>1</w:t>
      </w:r>
      <w:del w:id="249" w:author="Kirk Prather" w:date="2018-07-17T12:22:00Z">
        <w:r w:rsidR="003165D3" w:rsidRPr="00F06EEB" w:rsidDel="00F06EEB">
          <w:rPr>
            <w:color w:val="FF0000"/>
            <w:sz w:val="24"/>
            <w:szCs w:val="24"/>
            <w:rPrChange w:id="250" w:author="Kirk Prather" w:date="2018-07-17T12:26:00Z">
              <w:rPr>
                <w:sz w:val="24"/>
                <w:szCs w:val="24"/>
              </w:rPr>
            </w:rPrChange>
          </w:rPr>
          <w:delText>5</w:delText>
        </w:r>
      </w:del>
      <w:ins w:id="251" w:author="Kirk Prather" w:date="2018-07-17T12:22:00Z">
        <w:r w:rsidR="00F06EEB" w:rsidRPr="00F06EEB">
          <w:rPr>
            <w:color w:val="FF0000"/>
            <w:sz w:val="24"/>
            <w:szCs w:val="24"/>
            <w:rPrChange w:id="252" w:author="Kirk Prather" w:date="2018-07-17T12:26:00Z">
              <w:rPr>
                <w:sz w:val="24"/>
                <w:szCs w:val="24"/>
              </w:rPr>
            </w:rPrChange>
          </w:rPr>
          <w:t>0</w:t>
        </w:r>
      </w:ins>
      <w:r w:rsidR="003165D3" w:rsidRPr="00F06EEB">
        <w:rPr>
          <w:color w:val="FF0000"/>
          <w:sz w:val="24"/>
          <w:szCs w:val="24"/>
          <w:rPrChange w:id="253" w:author="Kirk Prather" w:date="2018-07-17T12:26:00Z">
            <w:rPr>
              <w:sz w:val="24"/>
              <w:szCs w:val="24"/>
            </w:rPr>
          </w:rPrChange>
        </w:rPr>
        <w:t>0</w:t>
      </w:r>
      <w:r w:rsidR="003165D3">
        <w:rPr>
          <w:sz w:val="24"/>
          <w:szCs w:val="24"/>
        </w:rPr>
        <w:t xml:space="preserve"> for </w:t>
      </w:r>
      <w:ins w:id="254" w:author="Kirk Prather" w:date="2018-07-17T12:26:00Z">
        <w:r w:rsidR="00F06EEB">
          <w:rPr>
            <w:sz w:val="24"/>
            <w:szCs w:val="24"/>
          </w:rPr>
          <w:t>M</w:t>
        </w:r>
      </w:ins>
      <w:del w:id="255" w:author="Kirk Prather" w:date="2018-07-17T12:26:00Z">
        <w:r w:rsidR="003165D3" w:rsidDel="00F06EEB">
          <w:rPr>
            <w:sz w:val="24"/>
            <w:szCs w:val="24"/>
          </w:rPr>
          <w:delText>m</w:delText>
        </w:r>
      </w:del>
      <w:r w:rsidR="003165D3">
        <w:rPr>
          <w:sz w:val="24"/>
          <w:szCs w:val="24"/>
        </w:rPr>
        <w:t xml:space="preserve">emorial </w:t>
      </w:r>
      <w:ins w:id="256" w:author="Kirk Prather" w:date="2018-07-17T12:26:00Z">
        <w:r w:rsidR="00F06EEB">
          <w:rPr>
            <w:sz w:val="24"/>
            <w:szCs w:val="24"/>
          </w:rPr>
          <w:t>Day</w:t>
        </w:r>
      </w:ins>
      <w:del w:id="257" w:author="Kirk Prather" w:date="2018-07-17T12:26:00Z">
        <w:r w:rsidR="003165D3" w:rsidDel="00F06EEB">
          <w:rPr>
            <w:sz w:val="24"/>
            <w:szCs w:val="24"/>
          </w:rPr>
          <w:delText>day</w:delText>
        </w:r>
      </w:del>
      <w:r w:rsidR="003165D3">
        <w:rPr>
          <w:sz w:val="24"/>
          <w:szCs w:val="24"/>
        </w:rPr>
        <w:t xml:space="preserve"> performance. </w:t>
      </w:r>
    </w:p>
    <w:p w:rsidR="003165D3" w:rsidRPr="003165D3" w:rsidRDefault="003165D3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Community </w:t>
      </w:r>
      <w:proofErr w:type="gramStart"/>
      <w:r>
        <w:rPr>
          <w:sz w:val="32"/>
          <w:szCs w:val="32"/>
        </w:rPr>
        <w:t>Outreach :</w:t>
      </w:r>
      <w:proofErr w:type="gramEnd"/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Warren wants address of 10 ass</w:t>
      </w:r>
      <w:r w:rsidR="001B098F">
        <w:rPr>
          <w:sz w:val="24"/>
          <w:szCs w:val="24"/>
        </w:rPr>
        <w:t xml:space="preserve">isted living places sent to him. Send Ross the list of assisted living places. Talk to new attendee about assisted living places. </w:t>
      </w:r>
    </w:p>
    <w:p w:rsidR="008F605D" w:rsidRDefault="008F605D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Old Business: </w:t>
      </w:r>
    </w:p>
    <w:p w:rsidR="008F605D" w:rsidRPr="008F605D" w:rsidRDefault="00427E79" w:rsidP="00427E79">
      <w:pPr>
        <w:pStyle w:val="ListParagraph"/>
        <w:ind w:left="810"/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="0081372A">
        <w:rPr>
          <w:sz w:val="24"/>
          <w:szCs w:val="24"/>
        </w:rPr>
        <w:t xml:space="preserve"> </w:t>
      </w:r>
    </w:p>
    <w:p w:rsidR="00E46E0A" w:rsidRPr="001B677A" w:rsidRDefault="001B677A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Mikes :</w:t>
      </w:r>
      <w:proofErr w:type="gramEnd"/>
      <w:r w:rsidRPr="001B677A">
        <w:rPr>
          <w:sz w:val="24"/>
          <w:szCs w:val="24"/>
        </w:rPr>
        <w:t xml:space="preserve"> </w:t>
      </w:r>
      <w:r w:rsidR="001B098F">
        <w:rPr>
          <w:sz w:val="24"/>
          <w:szCs w:val="24"/>
        </w:rPr>
        <w:t xml:space="preserve"> Shelley has to check the mikes. </w:t>
      </w:r>
    </w:p>
    <w:p w:rsidR="001B677A" w:rsidRPr="001B677A" w:rsidRDefault="001B677A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 w:rsidRPr="001B677A">
        <w:rPr>
          <w:sz w:val="32"/>
          <w:szCs w:val="32"/>
        </w:rPr>
        <w:t xml:space="preserve">Chuck </w:t>
      </w:r>
      <w:proofErr w:type="gramStart"/>
      <w:r w:rsidRPr="001B677A">
        <w:rPr>
          <w:sz w:val="32"/>
          <w:szCs w:val="32"/>
        </w:rPr>
        <w:t>Walton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="001B098F">
        <w:rPr>
          <w:sz w:val="24"/>
          <w:szCs w:val="24"/>
        </w:rPr>
        <w:t xml:space="preserve">Bob is working on it. Try to do it at the ICS. </w:t>
      </w:r>
    </w:p>
    <w:p w:rsidR="001B677A" w:rsidRPr="00847288" w:rsidRDefault="00847288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 w:rsidRPr="00847288">
        <w:rPr>
          <w:sz w:val="32"/>
          <w:szCs w:val="32"/>
        </w:rPr>
        <w:t>Facilitator:</w:t>
      </w:r>
      <w:r w:rsidR="001B098F">
        <w:rPr>
          <w:sz w:val="24"/>
          <w:szCs w:val="24"/>
        </w:rPr>
        <w:t xml:space="preserve"> Bob. Nobody got back to him. </w:t>
      </w:r>
      <w:r>
        <w:rPr>
          <w:sz w:val="24"/>
          <w:szCs w:val="24"/>
        </w:rPr>
        <w:t xml:space="preserve"> </w:t>
      </w:r>
    </w:p>
    <w:p w:rsidR="00847288" w:rsidRPr="00847288" w:rsidRDefault="00847288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Meetup :</w:t>
      </w:r>
      <w:proofErr w:type="gramEnd"/>
      <w:r w:rsidR="009B43BA">
        <w:rPr>
          <w:sz w:val="32"/>
          <w:szCs w:val="32"/>
        </w:rPr>
        <w:t xml:space="preserve"> </w:t>
      </w:r>
      <w:r w:rsidR="001B098F" w:rsidRPr="001B098F">
        <w:rPr>
          <w:sz w:val="24"/>
          <w:szCs w:val="24"/>
        </w:rPr>
        <w:t>Make page more attractive</w:t>
      </w:r>
      <w:r>
        <w:rPr>
          <w:sz w:val="24"/>
          <w:szCs w:val="24"/>
        </w:rPr>
        <w:t xml:space="preserve">. </w:t>
      </w:r>
      <w:r w:rsidR="001B098F">
        <w:rPr>
          <w:sz w:val="24"/>
          <w:szCs w:val="24"/>
        </w:rPr>
        <w:t xml:space="preserve">Post flyer of ICS on meetup page. </w:t>
      </w:r>
    </w:p>
    <w:p w:rsidR="00847288" w:rsidRPr="00D15395" w:rsidRDefault="003415EB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Ice Cream </w:t>
      </w:r>
      <w:proofErr w:type="gramStart"/>
      <w:r>
        <w:rPr>
          <w:sz w:val="32"/>
          <w:szCs w:val="32"/>
        </w:rPr>
        <w:t>Social :</w:t>
      </w:r>
      <w:proofErr w:type="gramEnd"/>
      <w:r>
        <w:rPr>
          <w:sz w:val="32"/>
          <w:szCs w:val="32"/>
        </w:rPr>
        <w:t xml:space="preserve"> </w:t>
      </w:r>
      <w:r w:rsidR="001B098F">
        <w:rPr>
          <w:sz w:val="24"/>
          <w:szCs w:val="24"/>
        </w:rPr>
        <w:t xml:space="preserve">Ask about Santa Monica quartets. Ask about Rincon quartets. Send email directly to David Livingston. Ask Laura to sing. </w:t>
      </w:r>
    </w:p>
    <w:p w:rsidR="00E46E0A" w:rsidRPr="00E46E0A" w:rsidRDefault="00D15395" w:rsidP="001B098F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Fall Show: </w:t>
      </w:r>
      <w:r w:rsidR="004B0B8E">
        <w:rPr>
          <w:sz w:val="24"/>
          <w:szCs w:val="24"/>
        </w:rPr>
        <w:t xml:space="preserve">$ 800 for Kirk’s church and $450 for One Generation. Going to sing 2 Christmas songs. </w:t>
      </w:r>
    </w:p>
    <w:p w:rsidR="00140478" w:rsidRDefault="009F4887" w:rsidP="00D15395">
      <w:pPr>
        <w:pStyle w:val="ListParagraph"/>
        <w:pBdr>
          <w:top w:val="single" w:sz="4" w:space="1" w:color="auto"/>
        </w:pBdr>
        <w:ind w:left="810"/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46E0A">
        <w:rPr>
          <w:sz w:val="32"/>
          <w:szCs w:val="32"/>
        </w:rPr>
        <w:tab/>
      </w:r>
      <w:r w:rsidR="00E46E0A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D2F25">
        <w:rPr>
          <w:sz w:val="32"/>
          <w:szCs w:val="32"/>
        </w:rPr>
        <w:t>New Business</w:t>
      </w:r>
    </w:p>
    <w:p w:rsidR="003137E0" w:rsidRPr="009B43BA" w:rsidRDefault="003137E0" w:rsidP="000B0C75">
      <w:pPr>
        <w:pBdr>
          <w:top w:val="single" w:sz="4" w:space="1" w:color="auto"/>
        </w:pBdr>
        <w:rPr>
          <w:sz w:val="24"/>
          <w:szCs w:val="24"/>
        </w:rPr>
      </w:pPr>
      <w:r w:rsidRPr="009B43BA">
        <w:rPr>
          <w:sz w:val="32"/>
          <w:szCs w:val="32"/>
        </w:rPr>
        <w:lastRenderedPageBreak/>
        <w:t xml:space="preserve">. </w:t>
      </w:r>
      <w:r w:rsidR="009B43BA" w:rsidRPr="009B43BA">
        <w:rPr>
          <w:sz w:val="32"/>
          <w:szCs w:val="32"/>
        </w:rPr>
        <w:t xml:space="preserve">1. </w:t>
      </w:r>
      <w:r w:rsidR="009B43BA">
        <w:rPr>
          <w:sz w:val="24"/>
          <w:szCs w:val="24"/>
        </w:rPr>
        <w:t xml:space="preserve">Move that Jack Press be confirmed as Program VP for balance of available term. Confirmed. Move that Warren be confirmed as Membership VP for balance of available term. Confirmed. </w:t>
      </w:r>
    </w:p>
    <w:p w:rsidR="008F605D" w:rsidRDefault="00277871" w:rsidP="000B0C75">
      <w:pPr>
        <w:rPr>
          <w:sz w:val="32"/>
          <w:szCs w:val="32"/>
        </w:rPr>
      </w:pPr>
      <w:r>
        <w:rPr>
          <w:sz w:val="32"/>
          <w:szCs w:val="32"/>
        </w:rPr>
        <w:t xml:space="preserve">Next Music Team Meeting is </w:t>
      </w:r>
      <w:r w:rsidR="009B43BA">
        <w:rPr>
          <w:sz w:val="32"/>
          <w:szCs w:val="32"/>
        </w:rPr>
        <w:t>July 11</w:t>
      </w:r>
      <w:r w:rsidR="00D15395">
        <w:rPr>
          <w:sz w:val="32"/>
          <w:szCs w:val="32"/>
        </w:rPr>
        <w:t>,</w:t>
      </w:r>
      <w:r w:rsidR="000D2F25">
        <w:rPr>
          <w:sz w:val="32"/>
          <w:szCs w:val="32"/>
        </w:rPr>
        <w:t xml:space="preserve"> 2018</w:t>
      </w:r>
    </w:p>
    <w:p w:rsid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Next Board meeting is </w:t>
      </w:r>
      <w:r w:rsidR="009B43BA">
        <w:rPr>
          <w:sz w:val="32"/>
          <w:szCs w:val="32"/>
        </w:rPr>
        <w:t>July 18</w:t>
      </w:r>
      <w:r w:rsidR="00D15395">
        <w:rPr>
          <w:sz w:val="32"/>
          <w:szCs w:val="32"/>
        </w:rPr>
        <w:t>,</w:t>
      </w:r>
      <w:r w:rsidR="000D2F25">
        <w:rPr>
          <w:sz w:val="32"/>
          <w:szCs w:val="32"/>
        </w:rPr>
        <w:t xml:space="preserve"> 2018</w:t>
      </w:r>
      <w:r>
        <w:rPr>
          <w:sz w:val="32"/>
          <w:szCs w:val="32"/>
        </w:rPr>
        <w:t>.</w:t>
      </w:r>
    </w:p>
    <w:p w:rsidR="00D15395" w:rsidRPr="00277871" w:rsidRDefault="009B43BA" w:rsidP="006E2310">
      <w:p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Barbershoper</w:t>
      </w:r>
      <w:proofErr w:type="spellEnd"/>
      <w:r>
        <w:rPr>
          <w:sz w:val="32"/>
          <w:szCs w:val="32"/>
        </w:rPr>
        <w:t xml:space="preserve"> of the month April is Shelley. </w:t>
      </w:r>
      <w:proofErr w:type="spellStart"/>
      <w:r>
        <w:rPr>
          <w:sz w:val="32"/>
          <w:szCs w:val="32"/>
        </w:rPr>
        <w:t>Barbershoper</w:t>
      </w:r>
      <w:proofErr w:type="spellEnd"/>
      <w:r>
        <w:rPr>
          <w:sz w:val="32"/>
          <w:szCs w:val="32"/>
        </w:rPr>
        <w:t xml:space="preserve"> of the month for May is Mark Wolf.  </w:t>
      </w:r>
    </w:p>
    <w:p w:rsidR="006E2310" w:rsidRDefault="006E2310" w:rsidP="006E2310">
      <w:pPr>
        <w:ind w:left="720"/>
        <w:jc w:val="right"/>
        <w:rPr>
          <w:sz w:val="24"/>
          <w:szCs w:val="24"/>
        </w:rPr>
      </w:pPr>
    </w:p>
    <w:p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rk Prather">
    <w15:presenceInfo w15:providerId="Windows Live" w15:userId="349080f194d53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10"/>
    <w:rsid w:val="000100D1"/>
    <w:rsid w:val="000B0C75"/>
    <w:rsid w:val="000D2F25"/>
    <w:rsid w:val="00140478"/>
    <w:rsid w:val="001756FC"/>
    <w:rsid w:val="00182741"/>
    <w:rsid w:val="001B098F"/>
    <w:rsid w:val="001B677A"/>
    <w:rsid w:val="001C5A89"/>
    <w:rsid w:val="001D34BC"/>
    <w:rsid w:val="00207B4D"/>
    <w:rsid w:val="0022624B"/>
    <w:rsid w:val="00271FF4"/>
    <w:rsid w:val="00277871"/>
    <w:rsid w:val="002E2B60"/>
    <w:rsid w:val="002F4C92"/>
    <w:rsid w:val="003137E0"/>
    <w:rsid w:val="003165D3"/>
    <w:rsid w:val="003415EB"/>
    <w:rsid w:val="00352BCC"/>
    <w:rsid w:val="003606E7"/>
    <w:rsid w:val="00390013"/>
    <w:rsid w:val="003C5BA3"/>
    <w:rsid w:val="003E12C0"/>
    <w:rsid w:val="004044E9"/>
    <w:rsid w:val="00410758"/>
    <w:rsid w:val="00427E79"/>
    <w:rsid w:val="004627AC"/>
    <w:rsid w:val="00484506"/>
    <w:rsid w:val="004A1495"/>
    <w:rsid w:val="004B0B8E"/>
    <w:rsid w:val="004F5953"/>
    <w:rsid w:val="0052549E"/>
    <w:rsid w:val="00582F94"/>
    <w:rsid w:val="00595F7D"/>
    <w:rsid w:val="00652FAA"/>
    <w:rsid w:val="006634AA"/>
    <w:rsid w:val="00667D34"/>
    <w:rsid w:val="00697E4A"/>
    <w:rsid w:val="006A6368"/>
    <w:rsid w:val="006B0857"/>
    <w:rsid w:val="006E2310"/>
    <w:rsid w:val="006E3FC0"/>
    <w:rsid w:val="006E68F5"/>
    <w:rsid w:val="006F3935"/>
    <w:rsid w:val="00735A4C"/>
    <w:rsid w:val="007E5B9E"/>
    <w:rsid w:val="007F7125"/>
    <w:rsid w:val="0081372A"/>
    <w:rsid w:val="0081765D"/>
    <w:rsid w:val="00847288"/>
    <w:rsid w:val="008F605D"/>
    <w:rsid w:val="009838BB"/>
    <w:rsid w:val="009B43BA"/>
    <w:rsid w:val="009C1F2F"/>
    <w:rsid w:val="009C2803"/>
    <w:rsid w:val="009F4887"/>
    <w:rsid w:val="00A31DE0"/>
    <w:rsid w:val="00A32EBF"/>
    <w:rsid w:val="00A422FC"/>
    <w:rsid w:val="00A77D9E"/>
    <w:rsid w:val="00AA2352"/>
    <w:rsid w:val="00AB0B23"/>
    <w:rsid w:val="00AB5A66"/>
    <w:rsid w:val="00D15395"/>
    <w:rsid w:val="00DE2B87"/>
    <w:rsid w:val="00E114FB"/>
    <w:rsid w:val="00E4084E"/>
    <w:rsid w:val="00E46E0A"/>
    <w:rsid w:val="00E5773B"/>
    <w:rsid w:val="00E666DC"/>
    <w:rsid w:val="00F06EEB"/>
    <w:rsid w:val="00F2670A"/>
    <w:rsid w:val="00FA6F38"/>
    <w:rsid w:val="00F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6</cp:revision>
  <cp:lastPrinted>2018-07-18T00:41:00Z</cp:lastPrinted>
  <dcterms:created xsi:type="dcterms:W3CDTF">2018-07-18T00:04:00Z</dcterms:created>
  <dcterms:modified xsi:type="dcterms:W3CDTF">2018-07-18T00:48:00Z</dcterms:modified>
</cp:coreProperties>
</file>